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6436"/>
        <w:gridCol w:w="284"/>
      </w:tblGrid>
      <w:tr w:rsidR="004A3D77" w:rsidRPr="00EE6F7C" w14:paraId="0B3F04A3" w14:textId="77777777" w:rsidTr="00322497">
        <w:trPr>
          <w:cantSplit/>
          <w:trHeight w:hRule="exact" w:val="300"/>
        </w:trPr>
        <w:tc>
          <w:tcPr>
            <w:tcW w:w="284" w:type="dxa"/>
            <w:tcBorders>
              <w:bottom w:val="nil"/>
              <w:right w:val="nil"/>
            </w:tcBorders>
          </w:tcPr>
          <w:p w14:paraId="3C71136B" w14:textId="77777777" w:rsidR="004A3D77" w:rsidRPr="00EE6F7C" w:rsidRDefault="004A3D77" w:rsidP="00322497">
            <w:pPr>
              <w:rPr>
                <w:lang w:val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C104" w14:textId="77777777" w:rsidR="004A3D77" w:rsidRPr="00EE6F7C" w:rsidRDefault="004A3D77" w:rsidP="00322497">
            <w:pPr>
              <w:ind w:right="2217"/>
              <w:jc w:val="right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3ABCA" w14:textId="77777777" w:rsidR="004A3D77" w:rsidRPr="00EE6F7C" w:rsidRDefault="004A3D77" w:rsidP="00322497">
            <w:pPr>
              <w:jc w:val="right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5CD24F74" w14:textId="77777777" w:rsidR="004A3D77" w:rsidRPr="00EE6F7C" w:rsidRDefault="004A3D77" w:rsidP="00322497">
            <w:pPr>
              <w:rPr>
                <w:lang w:val="fr-FR"/>
              </w:rPr>
            </w:pPr>
          </w:p>
        </w:tc>
      </w:tr>
    </w:tbl>
    <w:p w14:paraId="0BA19F7C" w14:textId="43DF40B2" w:rsidR="004A3D77" w:rsidRPr="00EE6F7C" w:rsidRDefault="004A3D77" w:rsidP="004A3D77">
      <w:pPr>
        <w:ind w:left="180"/>
        <w:rPr>
          <w:lang w:val="fr-FR"/>
        </w:rPr>
      </w:pPr>
    </w:p>
    <w:p w14:paraId="52700959" w14:textId="77777777" w:rsidR="004A3D77" w:rsidRPr="00EE6F7C" w:rsidRDefault="004A3D77" w:rsidP="004A3D77">
      <w:pPr>
        <w:rPr>
          <w:sz w:val="8"/>
          <w:lang w:val="fr-FR"/>
        </w:rPr>
      </w:pPr>
    </w:p>
    <w:p w14:paraId="2F23891A" w14:textId="77777777" w:rsidR="004A3D77" w:rsidRPr="00EE6F7C" w:rsidRDefault="004A3D77" w:rsidP="004A3D77">
      <w:pPr>
        <w:pBdr>
          <w:top w:val="single" w:sz="6" w:space="1" w:color="000000"/>
          <w:left w:val="single" w:sz="6" w:space="28" w:color="000000"/>
          <w:bottom w:val="single" w:sz="6" w:space="1" w:color="000000"/>
          <w:right w:val="single" w:sz="6" w:space="29" w:color="000000"/>
        </w:pBdr>
        <w:tabs>
          <w:tab w:val="left" w:pos="10065"/>
        </w:tabs>
        <w:ind w:left="851"/>
        <w:jc w:val="center"/>
        <w:rPr>
          <w:rFonts w:ascii="Arial" w:hAnsi="Arial"/>
          <w:b/>
          <w:lang w:val="fr-FR"/>
        </w:rPr>
      </w:pPr>
    </w:p>
    <w:p w14:paraId="014F8842" w14:textId="77777777" w:rsidR="004A3D77" w:rsidRPr="00EE6F7C" w:rsidRDefault="00A62281" w:rsidP="004A3D77">
      <w:pPr>
        <w:pBdr>
          <w:top w:val="single" w:sz="6" w:space="1" w:color="000000"/>
          <w:left w:val="single" w:sz="6" w:space="28" w:color="000000"/>
          <w:bottom w:val="single" w:sz="6" w:space="1" w:color="000000"/>
          <w:right w:val="single" w:sz="6" w:space="29" w:color="000000"/>
        </w:pBdr>
        <w:tabs>
          <w:tab w:val="left" w:pos="10065"/>
        </w:tabs>
        <w:ind w:left="851"/>
        <w:jc w:val="center"/>
        <w:outlineLvl w:val="0"/>
        <w:rPr>
          <w:rFonts w:ascii="Arial" w:hAnsi="Arial"/>
          <w:b/>
          <w:sz w:val="22"/>
          <w:lang w:val="fr-FR"/>
        </w:rPr>
      </w:pPr>
      <w:r w:rsidRPr="00EE6F7C">
        <w:rPr>
          <w:rFonts w:ascii="Arial" w:hAnsi="Arial"/>
          <w:b/>
          <w:sz w:val="22"/>
          <w:lang w:val="fr-FR"/>
        </w:rPr>
        <w:t xml:space="preserve">Pour plus d’informations, </w:t>
      </w:r>
      <w:r w:rsidR="006D0FFE">
        <w:rPr>
          <w:rFonts w:ascii="Arial" w:hAnsi="Arial"/>
          <w:b/>
          <w:sz w:val="22"/>
          <w:lang w:val="fr-FR"/>
        </w:rPr>
        <w:t>se référer</w:t>
      </w:r>
      <w:r w:rsidR="005B56BA" w:rsidRPr="00EE6F7C">
        <w:rPr>
          <w:rFonts w:ascii="Arial" w:hAnsi="Arial"/>
          <w:b/>
          <w:sz w:val="22"/>
          <w:lang w:val="fr-FR"/>
        </w:rPr>
        <w:t xml:space="preserve"> à l’</w:t>
      </w:r>
      <w:r w:rsidRPr="00EE6F7C">
        <w:rPr>
          <w:rFonts w:ascii="Arial" w:hAnsi="Arial"/>
          <w:b/>
          <w:sz w:val="22"/>
          <w:lang w:val="fr-FR"/>
        </w:rPr>
        <w:t>« appel à manifestation d’intérêt »</w:t>
      </w:r>
    </w:p>
    <w:p w14:paraId="632B0F56" w14:textId="77777777" w:rsidR="004A3D77" w:rsidRPr="00EE6F7C" w:rsidRDefault="004A3D77" w:rsidP="004A3D77">
      <w:pPr>
        <w:pBdr>
          <w:top w:val="single" w:sz="6" w:space="1" w:color="000000"/>
          <w:left w:val="single" w:sz="6" w:space="28" w:color="000000"/>
          <w:bottom w:val="single" w:sz="6" w:space="1" w:color="000000"/>
          <w:right w:val="single" w:sz="6" w:space="29" w:color="000000"/>
        </w:pBdr>
        <w:tabs>
          <w:tab w:val="left" w:pos="10065"/>
        </w:tabs>
        <w:ind w:left="851"/>
        <w:jc w:val="center"/>
        <w:rPr>
          <w:lang w:val="fr-FR"/>
        </w:rPr>
      </w:pPr>
    </w:p>
    <w:p w14:paraId="05F83B67" w14:textId="77777777" w:rsidR="004A3D77" w:rsidRPr="00EE6F7C" w:rsidRDefault="004A3D77" w:rsidP="004A3D77">
      <w:pPr>
        <w:tabs>
          <w:tab w:val="left" w:pos="10065"/>
        </w:tabs>
        <w:ind w:left="851"/>
        <w:jc w:val="center"/>
        <w:rPr>
          <w:rFonts w:ascii="Arial" w:hAnsi="Arial"/>
          <w:b/>
          <w:smallCaps/>
          <w:sz w:val="12"/>
          <w:lang w:val="fr-FR"/>
        </w:rPr>
      </w:pPr>
    </w:p>
    <w:p w14:paraId="1F0B7F3D" w14:textId="48C508B2" w:rsidR="004A3D77" w:rsidRPr="00EE6F7C" w:rsidRDefault="00A62281" w:rsidP="004A3D77">
      <w:pPr>
        <w:pBdr>
          <w:top w:val="single" w:sz="6" w:space="1" w:color="000000"/>
          <w:left w:val="single" w:sz="6" w:space="28" w:color="000000"/>
          <w:bottom w:val="single" w:sz="6" w:space="1" w:color="000000"/>
          <w:right w:val="single" w:sz="6" w:space="29" w:color="000000"/>
        </w:pBdr>
        <w:tabs>
          <w:tab w:val="left" w:pos="10065"/>
        </w:tabs>
        <w:ind w:left="851"/>
        <w:jc w:val="center"/>
        <w:rPr>
          <w:rFonts w:ascii="Arial" w:hAnsi="Arial" w:cs="Arial"/>
          <w:b/>
          <w:sz w:val="28"/>
          <w:lang w:val="fr-FR"/>
        </w:rPr>
      </w:pPr>
      <w:r w:rsidRPr="00EE6F7C">
        <w:rPr>
          <w:rFonts w:ascii="Arial" w:hAnsi="Arial" w:cs="Arial"/>
          <w:b/>
          <w:sz w:val="28"/>
          <w:lang w:val="fr-FR"/>
        </w:rPr>
        <w:t xml:space="preserve">Dossier </w:t>
      </w:r>
      <w:r w:rsidR="005E1B2B" w:rsidRPr="00EE6F7C">
        <w:rPr>
          <w:rFonts w:ascii="Arial" w:hAnsi="Arial" w:cs="Arial"/>
          <w:b/>
          <w:sz w:val="28"/>
          <w:lang w:val="fr-FR"/>
        </w:rPr>
        <w:t>de candidature : Demande d’</w:t>
      </w:r>
      <w:r w:rsidRPr="00EE6F7C">
        <w:rPr>
          <w:rFonts w:ascii="Arial" w:hAnsi="Arial" w:cs="Arial"/>
          <w:b/>
          <w:sz w:val="28"/>
          <w:lang w:val="fr-FR"/>
        </w:rPr>
        <w:t xml:space="preserve">assistance technique pour le développement de </w:t>
      </w:r>
      <w:r w:rsidR="00DA41B7">
        <w:rPr>
          <w:rFonts w:ascii="Arial" w:hAnsi="Arial" w:cs="Arial"/>
          <w:b/>
          <w:sz w:val="28"/>
          <w:lang w:val="fr-FR"/>
        </w:rPr>
        <w:t>chaîne</w:t>
      </w:r>
      <w:r w:rsidR="004C20B9">
        <w:rPr>
          <w:rFonts w:ascii="Arial" w:hAnsi="Arial" w:cs="Arial"/>
          <w:b/>
          <w:sz w:val="28"/>
          <w:lang w:val="fr-FR"/>
        </w:rPr>
        <w:t>s</w:t>
      </w:r>
      <w:bookmarkStart w:id="0" w:name="_GoBack"/>
      <w:bookmarkEnd w:id="0"/>
      <w:r w:rsidR="00DA41B7">
        <w:rPr>
          <w:rFonts w:ascii="Arial" w:hAnsi="Arial" w:cs="Arial"/>
          <w:b/>
          <w:sz w:val="28"/>
          <w:lang w:val="fr-FR"/>
        </w:rPr>
        <w:t xml:space="preserve"> de valeur artisanales en Tunisie</w:t>
      </w:r>
    </w:p>
    <w:p w14:paraId="171D1011" w14:textId="77777777" w:rsidR="004A3D77" w:rsidRPr="00EE6F7C" w:rsidRDefault="004A3D77" w:rsidP="004A3D77">
      <w:pPr>
        <w:pBdr>
          <w:top w:val="single" w:sz="6" w:space="1" w:color="000000"/>
          <w:left w:val="single" w:sz="6" w:space="28" w:color="000000"/>
          <w:bottom w:val="single" w:sz="6" w:space="1" w:color="000000"/>
          <w:right w:val="single" w:sz="6" w:space="29" w:color="000000"/>
        </w:pBdr>
        <w:tabs>
          <w:tab w:val="left" w:pos="10065"/>
        </w:tabs>
        <w:ind w:left="851"/>
        <w:jc w:val="center"/>
        <w:rPr>
          <w:rFonts w:ascii="Arial" w:hAnsi="Arial" w:cs="Arial"/>
          <w:b/>
          <w:sz w:val="28"/>
          <w:lang w:val="fr-FR"/>
        </w:rPr>
      </w:pPr>
      <w:r w:rsidRPr="00EE6F7C">
        <w:rPr>
          <w:rFonts w:ascii="Arial" w:hAnsi="Arial" w:cs="Arial"/>
          <w:b/>
          <w:sz w:val="28"/>
          <w:lang w:val="fr-FR"/>
        </w:rPr>
        <w:br/>
        <w:t xml:space="preserve"> </w:t>
      </w:r>
    </w:p>
    <w:p w14:paraId="50FE2BE6" w14:textId="77777777" w:rsidR="004A3D77" w:rsidRPr="00EE6F7C" w:rsidRDefault="005E1B2B" w:rsidP="004A3D77">
      <w:pPr>
        <w:pBdr>
          <w:top w:val="single" w:sz="6" w:space="1" w:color="000000"/>
          <w:left w:val="single" w:sz="6" w:space="28" w:color="000000"/>
          <w:bottom w:val="single" w:sz="6" w:space="1" w:color="000000"/>
          <w:right w:val="single" w:sz="6" w:space="29" w:color="000000"/>
        </w:pBdr>
        <w:tabs>
          <w:tab w:val="left" w:pos="10065"/>
        </w:tabs>
        <w:ind w:left="851"/>
        <w:rPr>
          <w:rFonts w:ascii="Arial" w:hAnsi="Arial" w:cs="Arial"/>
          <w:smallCaps/>
          <w:color w:val="FF0000"/>
          <w:sz w:val="22"/>
          <w:szCs w:val="24"/>
          <w:lang w:val="fr-FR"/>
        </w:rPr>
      </w:pPr>
      <w:r w:rsidRPr="00EE6F7C">
        <w:rPr>
          <w:rFonts w:ascii="Arial" w:hAnsi="Arial" w:cs="Arial"/>
          <w:b/>
          <w:smallCaps/>
          <w:color w:val="000000"/>
          <w:sz w:val="28"/>
          <w:u w:val="single"/>
          <w:lang w:val="fr-FR"/>
        </w:rPr>
        <w:t>Nom du</w:t>
      </w:r>
      <w:r w:rsidR="00A62281" w:rsidRPr="00EE6F7C">
        <w:rPr>
          <w:rFonts w:ascii="Arial" w:hAnsi="Arial" w:cs="Arial"/>
          <w:b/>
          <w:smallCaps/>
          <w:color w:val="000000"/>
          <w:sz w:val="28"/>
          <w:u w:val="single"/>
          <w:lang w:val="fr-FR"/>
        </w:rPr>
        <w:t xml:space="preserve"> proje</w:t>
      </w:r>
      <w:r w:rsidR="004A3D77" w:rsidRPr="00EE6F7C">
        <w:rPr>
          <w:rFonts w:ascii="Arial" w:hAnsi="Arial" w:cs="Arial"/>
          <w:b/>
          <w:smallCaps/>
          <w:color w:val="000000"/>
          <w:sz w:val="28"/>
          <w:u w:val="single"/>
          <w:lang w:val="fr-FR"/>
        </w:rPr>
        <w:t>t:</w:t>
      </w:r>
      <w:r w:rsidR="00A8352B" w:rsidRPr="00EE6F7C">
        <w:rPr>
          <w:rFonts w:ascii="Arial" w:hAnsi="Arial" w:cs="Arial"/>
          <w:b/>
          <w:smallCaps/>
          <w:color w:val="000000"/>
          <w:sz w:val="28"/>
          <w:lang w:val="fr-FR"/>
        </w:rPr>
        <w:t xml:space="preserve"> </w:t>
      </w:r>
      <w:r w:rsidR="004A3D77" w:rsidRPr="00EE6F7C">
        <w:rPr>
          <w:rFonts w:ascii="Arial" w:hAnsi="Arial" w:cs="Arial"/>
          <w:i/>
          <w:smallCaps/>
          <w:color w:val="000000"/>
          <w:sz w:val="28"/>
          <w:lang w:val="fr-FR"/>
        </w:rPr>
        <w:t>“</w:t>
      </w:r>
      <w:r w:rsidR="00DA41B7">
        <w:rPr>
          <w:rFonts w:ascii="Arial" w:hAnsi="Arial" w:cs="Arial"/>
          <w:i/>
          <w:smallCaps/>
          <w:color w:val="000000"/>
          <w:sz w:val="28"/>
          <w:lang w:val="fr-FR"/>
        </w:rPr>
        <w:t>Soutien au développement des chaines de valeur artisanales et du design en tunisie » </w:t>
      </w:r>
      <w:r w:rsidR="004A3D77" w:rsidRPr="00EE6F7C">
        <w:rPr>
          <w:rFonts w:ascii="Calibri" w:hAnsi="Calibri"/>
          <w:i/>
          <w:sz w:val="22"/>
          <w:lang w:val="fr-FR"/>
        </w:rPr>
        <w:t>)</w:t>
      </w:r>
    </w:p>
    <w:p w14:paraId="41E6FA96" w14:textId="77777777" w:rsidR="004A3D77" w:rsidRPr="00EE6F7C" w:rsidRDefault="00BB46B7" w:rsidP="00BB46B7">
      <w:pPr>
        <w:pBdr>
          <w:top w:val="single" w:sz="6" w:space="1" w:color="000000"/>
          <w:left w:val="single" w:sz="6" w:space="28" w:color="000000"/>
          <w:bottom w:val="single" w:sz="6" w:space="1" w:color="000000"/>
          <w:right w:val="single" w:sz="6" w:space="29" w:color="000000"/>
        </w:pBdr>
        <w:tabs>
          <w:tab w:val="left" w:pos="2819"/>
          <w:tab w:val="left" w:pos="10065"/>
        </w:tabs>
        <w:spacing w:before="120"/>
        <w:ind w:left="851"/>
        <w:rPr>
          <w:b/>
          <w:sz w:val="14"/>
          <w:lang w:val="fr-FR"/>
        </w:rPr>
      </w:pPr>
      <w:r w:rsidRPr="00EE6F7C">
        <w:rPr>
          <w:b/>
          <w:sz w:val="28"/>
          <w:lang w:val="fr-FR"/>
        </w:rPr>
        <w:tab/>
      </w:r>
    </w:p>
    <w:p w14:paraId="552812C6" w14:textId="77777777" w:rsidR="004A3D77" w:rsidRPr="00EE6F7C" w:rsidRDefault="004A3D77" w:rsidP="004A3D77">
      <w:pPr>
        <w:tabs>
          <w:tab w:val="left" w:pos="10065"/>
        </w:tabs>
        <w:jc w:val="center"/>
        <w:rPr>
          <w:b/>
          <w:sz w:val="14"/>
          <w:lang w:val="fr-FR"/>
        </w:rPr>
      </w:pPr>
    </w:p>
    <w:p w14:paraId="7D651E4D" w14:textId="77777777" w:rsidR="004A3D77" w:rsidRPr="00EE6F7C" w:rsidRDefault="004A3D77" w:rsidP="00BB46B7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27" w:color="auto"/>
        </w:pBdr>
        <w:tabs>
          <w:tab w:val="left" w:pos="10065"/>
        </w:tabs>
        <w:ind w:left="851"/>
        <w:jc w:val="center"/>
        <w:rPr>
          <w:rFonts w:ascii="Arial" w:hAnsi="Arial"/>
          <w:b/>
          <w:sz w:val="14"/>
          <w:lang w:val="fr-FR"/>
        </w:rPr>
      </w:pPr>
    </w:p>
    <w:p w14:paraId="2B487127" w14:textId="77777777" w:rsidR="004A3D77" w:rsidRPr="00EE6F7C" w:rsidRDefault="00A62281" w:rsidP="00BB46B7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27" w:color="auto"/>
        </w:pBdr>
        <w:tabs>
          <w:tab w:val="left" w:pos="10065"/>
        </w:tabs>
        <w:ind w:left="851"/>
        <w:jc w:val="center"/>
        <w:rPr>
          <w:rFonts w:ascii="Arial" w:hAnsi="Arial"/>
          <w:b/>
          <w:smallCaps/>
          <w:lang w:val="fr-FR"/>
        </w:rPr>
      </w:pPr>
      <w:r w:rsidRPr="00EE6F7C">
        <w:rPr>
          <w:rFonts w:ascii="Arial" w:hAnsi="Arial"/>
          <w:b/>
          <w:sz w:val="22"/>
          <w:lang w:val="fr-FR"/>
        </w:rPr>
        <w:t>Le dossier de candidature inclut les documents suivants</w:t>
      </w:r>
      <w:r w:rsidR="004A3D77" w:rsidRPr="00EE6F7C">
        <w:rPr>
          <w:rFonts w:ascii="Arial" w:hAnsi="Arial"/>
          <w:b/>
          <w:sz w:val="22"/>
          <w:lang w:val="fr-FR"/>
        </w:rPr>
        <w:t xml:space="preserve">: </w:t>
      </w:r>
    </w:p>
    <w:p w14:paraId="15299E57" w14:textId="77777777" w:rsidR="004A3D77" w:rsidRPr="00EE6F7C" w:rsidRDefault="004A3D77" w:rsidP="00BB46B7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27" w:color="auto"/>
        </w:pBdr>
        <w:tabs>
          <w:tab w:val="left" w:pos="10065"/>
        </w:tabs>
        <w:ind w:left="851"/>
        <w:jc w:val="center"/>
        <w:rPr>
          <w:rFonts w:ascii="Arial" w:hAnsi="Arial"/>
          <w:b/>
          <w:smallCaps/>
          <w:lang w:val="fr-FR"/>
        </w:rPr>
      </w:pPr>
    </w:p>
    <w:p w14:paraId="78AC39C8" w14:textId="77777777" w:rsidR="004A3D77" w:rsidRPr="00EE6F7C" w:rsidRDefault="004A3D77" w:rsidP="00BB46B7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27" w:color="auto"/>
        </w:pBdr>
        <w:tabs>
          <w:tab w:val="left" w:pos="10065"/>
        </w:tabs>
        <w:ind w:left="1418" w:hanging="567"/>
        <w:outlineLvl w:val="0"/>
        <w:rPr>
          <w:rFonts w:ascii="Arial" w:hAnsi="Arial"/>
          <w:b/>
          <w:smallCaps/>
          <w:lang w:val="fr-FR"/>
        </w:rPr>
      </w:pPr>
      <w:r w:rsidRPr="00EE6F7C">
        <w:rPr>
          <w:rFonts w:ascii="Arial" w:hAnsi="Arial"/>
          <w:b/>
          <w:smallCaps/>
          <w:lang w:val="fr-FR"/>
        </w:rPr>
        <w:t>A.</w:t>
      </w:r>
      <w:r w:rsidRPr="00EE6F7C">
        <w:rPr>
          <w:rFonts w:ascii="Arial" w:hAnsi="Arial"/>
          <w:b/>
          <w:smallCaps/>
          <w:lang w:val="fr-FR"/>
        </w:rPr>
        <w:tab/>
      </w:r>
      <w:r w:rsidR="00A62281" w:rsidRPr="00EE6F7C">
        <w:rPr>
          <w:rFonts w:ascii="Arial" w:hAnsi="Arial"/>
          <w:b/>
          <w:smallCaps/>
          <w:lang w:val="fr-FR"/>
        </w:rPr>
        <w:t>Formulai</w:t>
      </w:r>
      <w:r w:rsidR="00ED3797" w:rsidRPr="00EE6F7C">
        <w:rPr>
          <w:rFonts w:ascii="Arial" w:hAnsi="Arial"/>
          <w:b/>
          <w:smallCaps/>
          <w:lang w:val="fr-FR"/>
        </w:rPr>
        <w:t xml:space="preserve">re de soumission de </w:t>
      </w:r>
      <w:r w:rsidR="006D0FFE">
        <w:rPr>
          <w:rFonts w:ascii="Arial" w:hAnsi="Arial"/>
          <w:b/>
          <w:smallCaps/>
          <w:lang w:val="fr-FR"/>
        </w:rPr>
        <w:t>candidature</w:t>
      </w:r>
      <w:r w:rsidRPr="00EE6F7C">
        <w:rPr>
          <w:rFonts w:ascii="Arial" w:hAnsi="Arial"/>
          <w:b/>
          <w:smallCaps/>
          <w:lang w:val="fr-FR"/>
        </w:rPr>
        <w:t xml:space="preserve"> </w:t>
      </w:r>
      <w:r w:rsidRPr="00EE6F7C">
        <w:rPr>
          <w:rFonts w:ascii="Arial" w:hAnsi="Arial"/>
          <w:b/>
          <w:smallCaps/>
          <w:sz w:val="18"/>
          <w:lang w:val="fr-FR"/>
        </w:rPr>
        <w:t>(A/1, A/2, A/3, A/4)</w:t>
      </w:r>
    </w:p>
    <w:p w14:paraId="0231A71E" w14:textId="77777777" w:rsidR="004A3D77" w:rsidRPr="00EE6F7C" w:rsidRDefault="00784F0E" w:rsidP="00BB46B7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27" w:color="auto"/>
        </w:pBdr>
        <w:tabs>
          <w:tab w:val="left" w:pos="10065"/>
        </w:tabs>
        <w:ind w:left="1418" w:hanging="567"/>
        <w:rPr>
          <w:rFonts w:ascii="Arial" w:hAnsi="Arial"/>
          <w:b/>
          <w:smallCaps/>
          <w:lang w:val="fr-FR"/>
        </w:rPr>
      </w:pPr>
      <w:r w:rsidRPr="00EE6F7C">
        <w:rPr>
          <w:rFonts w:ascii="Arial" w:hAnsi="Arial"/>
          <w:b/>
          <w:smallCaps/>
          <w:lang w:val="fr-FR"/>
        </w:rPr>
        <w:t>B</w:t>
      </w:r>
      <w:r w:rsidR="004A3D77" w:rsidRPr="00EE6F7C">
        <w:rPr>
          <w:rFonts w:ascii="Arial" w:hAnsi="Arial"/>
          <w:b/>
          <w:smallCaps/>
          <w:lang w:val="fr-FR"/>
        </w:rPr>
        <w:t>.</w:t>
      </w:r>
      <w:r w:rsidR="004A3D77" w:rsidRPr="00EE6F7C">
        <w:rPr>
          <w:rFonts w:ascii="Arial" w:hAnsi="Arial"/>
          <w:b/>
          <w:smallCaps/>
          <w:lang w:val="fr-FR"/>
        </w:rPr>
        <w:tab/>
      </w:r>
      <w:r w:rsidR="00A62281" w:rsidRPr="00EE6F7C">
        <w:rPr>
          <w:rFonts w:ascii="Arial" w:hAnsi="Arial"/>
          <w:b/>
          <w:smallCaps/>
          <w:lang w:val="fr-FR"/>
        </w:rPr>
        <w:t xml:space="preserve">Formulaire </w:t>
      </w:r>
      <w:r w:rsidR="00ED3797" w:rsidRPr="00EE6F7C">
        <w:rPr>
          <w:rFonts w:ascii="Arial" w:hAnsi="Arial"/>
          <w:b/>
          <w:smallCaps/>
          <w:lang w:val="fr-FR"/>
        </w:rPr>
        <w:t>relatif aux</w:t>
      </w:r>
      <w:r w:rsidR="00A62281" w:rsidRPr="00EE6F7C">
        <w:rPr>
          <w:rFonts w:ascii="Arial" w:hAnsi="Arial"/>
          <w:b/>
          <w:smallCaps/>
          <w:lang w:val="fr-FR"/>
        </w:rPr>
        <w:t xml:space="preserve"> critères d’exclusion</w:t>
      </w:r>
    </w:p>
    <w:p w14:paraId="45E4EE4F" w14:textId="77777777" w:rsidR="004A3D77" w:rsidRPr="00EE6F7C" w:rsidRDefault="00784F0E" w:rsidP="00BB46B7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27" w:color="auto"/>
        </w:pBdr>
        <w:tabs>
          <w:tab w:val="left" w:pos="10065"/>
        </w:tabs>
        <w:ind w:left="1418" w:hanging="567"/>
        <w:rPr>
          <w:rFonts w:ascii="Arial" w:hAnsi="Arial"/>
          <w:b/>
          <w:smallCaps/>
          <w:lang w:val="fr-FR"/>
        </w:rPr>
      </w:pPr>
      <w:r w:rsidRPr="00EE6F7C">
        <w:rPr>
          <w:rFonts w:ascii="Arial" w:hAnsi="Arial"/>
          <w:b/>
          <w:smallCaps/>
          <w:lang w:val="fr-FR"/>
        </w:rPr>
        <w:t>C</w:t>
      </w:r>
      <w:r w:rsidR="00E46170" w:rsidRPr="00EE6F7C">
        <w:rPr>
          <w:rFonts w:ascii="Arial" w:hAnsi="Arial"/>
          <w:b/>
          <w:smallCaps/>
          <w:lang w:val="fr-FR"/>
        </w:rPr>
        <w:t>.</w:t>
      </w:r>
      <w:r w:rsidR="00E46170" w:rsidRPr="00EE6F7C">
        <w:rPr>
          <w:rFonts w:ascii="Arial" w:hAnsi="Arial"/>
          <w:b/>
          <w:smallCaps/>
          <w:lang w:val="fr-FR"/>
        </w:rPr>
        <w:tab/>
        <w:t>Dé</w:t>
      </w:r>
      <w:r w:rsidR="004A3D77" w:rsidRPr="00EE6F7C">
        <w:rPr>
          <w:rFonts w:ascii="Arial" w:hAnsi="Arial"/>
          <w:b/>
          <w:smallCaps/>
          <w:lang w:val="fr-FR"/>
        </w:rPr>
        <w:t xml:space="preserve">claration </w:t>
      </w:r>
      <w:r w:rsidR="008D625F">
        <w:rPr>
          <w:rFonts w:ascii="Arial" w:hAnsi="Arial"/>
          <w:b/>
          <w:smallCaps/>
          <w:lang w:val="fr-FR"/>
        </w:rPr>
        <w:t>sur l’honneur du</w:t>
      </w:r>
      <w:r w:rsidR="00E46170" w:rsidRPr="00EE6F7C">
        <w:rPr>
          <w:rFonts w:ascii="Arial" w:hAnsi="Arial"/>
          <w:b/>
          <w:smallCaps/>
          <w:lang w:val="fr-FR"/>
        </w:rPr>
        <w:t xml:space="preserve"> </w:t>
      </w:r>
      <w:r w:rsidR="006D0FFE">
        <w:rPr>
          <w:rFonts w:ascii="Arial" w:hAnsi="Arial"/>
          <w:b/>
          <w:smallCaps/>
          <w:lang w:val="fr-FR"/>
        </w:rPr>
        <w:t>p</w:t>
      </w:r>
      <w:r w:rsidR="004A3D77" w:rsidRPr="00EE6F7C">
        <w:rPr>
          <w:rFonts w:ascii="Arial" w:hAnsi="Arial"/>
          <w:b/>
          <w:smallCaps/>
          <w:lang w:val="fr-FR"/>
        </w:rPr>
        <w:t>articipant</w:t>
      </w:r>
    </w:p>
    <w:p w14:paraId="7A972051" w14:textId="77777777" w:rsidR="004A3D77" w:rsidRPr="00EE6F7C" w:rsidRDefault="004A3D77" w:rsidP="00BB46B7">
      <w:pPr>
        <w:pBdr>
          <w:top w:val="single" w:sz="6" w:space="1" w:color="auto"/>
          <w:left w:val="single" w:sz="6" w:space="29" w:color="auto"/>
          <w:bottom w:val="single" w:sz="6" w:space="1" w:color="auto"/>
          <w:right w:val="single" w:sz="6" w:space="27" w:color="auto"/>
        </w:pBdr>
        <w:tabs>
          <w:tab w:val="left" w:pos="10065"/>
        </w:tabs>
        <w:ind w:left="851" w:firstLine="589"/>
        <w:rPr>
          <w:rFonts w:ascii="Arial" w:hAnsi="Arial"/>
          <w:b/>
          <w:smallCaps/>
          <w:sz w:val="16"/>
          <w:lang w:val="fr-FR"/>
        </w:rPr>
      </w:pPr>
    </w:p>
    <w:p w14:paraId="12BFCF8B" w14:textId="77777777" w:rsidR="004A3D77" w:rsidRPr="00EE6F7C" w:rsidRDefault="004A3D77" w:rsidP="004A3D77">
      <w:pPr>
        <w:tabs>
          <w:tab w:val="left" w:pos="10065"/>
        </w:tabs>
        <w:jc w:val="center"/>
        <w:rPr>
          <w:b/>
          <w:sz w:val="16"/>
          <w:lang w:val="fr-FR"/>
        </w:rPr>
      </w:pPr>
    </w:p>
    <w:tbl>
      <w:tblPr>
        <w:tblW w:w="10350" w:type="dxa"/>
        <w:tblInd w:w="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4A3D77" w:rsidRPr="004C20B9" w14:paraId="39B387A4" w14:textId="77777777" w:rsidTr="00BB46B7"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5" w:color="auto" w:fill="FFFFFF"/>
          </w:tcPr>
          <w:p w14:paraId="6389D4BF" w14:textId="77777777" w:rsidR="004A3D77" w:rsidRPr="00EE6F7C" w:rsidRDefault="004A3D77" w:rsidP="00ED3797">
            <w:pPr>
              <w:tabs>
                <w:tab w:val="left" w:pos="10620"/>
              </w:tabs>
              <w:ind w:left="360" w:right="-555" w:firstLine="360"/>
              <w:jc w:val="both"/>
              <w:rPr>
                <w:rFonts w:ascii="Arial" w:hAnsi="Arial"/>
                <w:b/>
                <w:color w:val="000000"/>
                <w:sz w:val="28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8"/>
                <w:lang w:val="fr-FR"/>
              </w:rPr>
              <w:t>Information</w:t>
            </w:r>
            <w:r w:rsidR="00762BB6" w:rsidRPr="00EE6F7C">
              <w:rPr>
                <w:rFonts w:ascii="Arial" w:hAnsi="Arial"/>
                <w:b/>
                <w:color w:val="000000"/>
                <w:sz w:val="28"/>
                <w:lang w:val="fr-FR"/>
              </w:rPr>
              <w:t>s</w:t>
            </w:r>
            <w:r w:rsidR="00ED3797" w:rsidRPr="00EE6F7C">
              <w:rPr>
                <w:rFonts w:ascii="Arial" w:hAnsi="Arial"/>
                <w:b/>
                <w:color w:val="000000"/>
                <w:sz w:val="28"/>
                <w:lang w:val="fr-FR"/>
              </w:rPr>
              <w:t xml:space="preserve"> relative</w:t>
            </w:r>
            <w:r w:rsidR="00762BB6" w:rsidRPr="00EE6F7C">
              <w:rPr>
                <w:rFonts w:ascii="Arial" w:hAnsi="Arial"/>
                <w:b/>
                <w:color w:val="000000"/>
                <w:sz w:val="28"/>
                <w:lang w:val="fr-FR"/>
              </w:rPr>
              <w:t>s</w:t>
            </w:r>
            <w:r w:rsidR="00ED3797" w:rsidRPr="00EE6F7C">
              <w:rPr>
                <w:rFonts w:ascii="Arial" w:hAnsi="Arial"/>
                <w:b/>
                <w:color w:val="000000"/>
                <w:sz w:val="28"/>
                <w:lang w:val="fr-FR"/>
              </w:rPr>
              <w:t xml:space="preserve"> à</w:t>
            </w:r>
            <w:r w:rsidR="00E46170" w:rsidRPr="00EE6F7C">
              <w:rPr>
                <w:rFonts w:ascii="Arial" w:hAnsi="Arial"/>
                <w:b/>
                <w:color w:val="000000"/>
                <w:sz w:val="28"/>
                <w:lang w:val="fr-FR"/>
              </w:rPr>
              <w:t xml:space="preserve"> la proposition</w:t>
            </w:r>
          </w:p>
        </w:tc>
      </w:tr>
    </w:tbl>
    <w:p w14:paraId="376779C4" w14:textId="77777777" w:rsidR="004A3D77" w:rsidRPr="00EE6F7C" w:rsidRDefault="004A3D77" w:rsidP="004A3D77">
      <w:pPr>
        <w:rPr>
          <w:sz w:val="12"/>
          <w:lang w:val="fr-FR"/>
        </w:rPr>
      </w:pPr>
    </w:p>
    <w:tbl>
      <w:tblPr>
        <w:tblW w:w="1033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6"/>
      </w:tblGrid>
      <w:tr w:rsidR="004A3D77" w:rsidRPr="004C20B9" w14:paraId="69C189EA" w14:textId="77777777" w:rsidTr="00BB46B7">
        <w:trPr>
          <w:cantSplit/>
        </w:trPr>
        <w:tc>
          <w:tcPr>
            <w:tcW w:w="103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5" w:color="auto" w:fill="FFFFFF"/>
          </w:tcPr>
          <w:p w14:paraId="17B73038" w14:textId="77777777" w:rsidR="004A3D77" w:rsidRPr="00EE6F7C" w:rsidRDefault="00E46170" w:rsidP="00A62281">
            <w:pPr>
              <w:rPr>
                <w:rFonts w:ascii="Arial" w:hAnsi="Arial"/>
                <w:b/>
                <w:color w:val="000000"/>
                <w:sz w:val="20"/>
                <w:vertAlign w:val="superscript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Acronyme propos</w:t>
            </w:r>
            <w:r w:rsidR="00A62281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é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pour le projet (max 30 caractè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r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e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s)</w:t>
            </w:r>
          </w:p>
        </w:tc>
      </w:tr>
      <w:tr w:rsidR="004A3D77" w:rsidRPr="00EE6F7C" w14:paraId="21D13D7A" w14:textId="77777777" w:rsidTr="00BB46B7">
        <w:trPr>
          <w:cantSplit/>
        </w:trPr>
        <w:tc>
          <w:tcPr>
            <w:tcW w:w="10336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4" w:space="0" w:color="auto"/>
            </w:tcBorders>
          </w:tcPr>
          <w:p w14:paraId="40D4D157" w14:textId="77777777" w:rsidR="00BB46B7" w:rsidRPr="00EE6F7C" w:rsidRDefault="00BB46B7" w:rsidP="00322497">
            <w:pPr>
              <w:spacing w:before="60"/>
              <w:rPr>
                <w:sz w:val="22"/>
                <w:lang w:val="fr-FR"/>
              </w:rPr>
            </w:pPr>
          </w:p>
          <w:p w14:paraId="3F6FCFB2" w14:textId="77777777" w:rsidR="004A3D77" w:rsidRPr="00EE6F7C" w:rsidRDefault="00BB46B7" w:rsidP="00322497">
            <w:pPr>
              <w:spacing w:before="60"/>
              <w:rPr>
                <w:sz w:val="22"/>
                <w:lang w:val="fr-FR"/>
              </w:rPr>
            </w:pPr>
            <w:r w:rsidRPr="00EE6F7C">
              <w:rPr>
                <w:sz w:val="22"/>
                <w:lang w:val="fr-FR"/>
              </w:rPr>
              <w:t>__________________________________________________________________________________________</w:t>
            </w:r>
          </w:p>
          <w:p w14:paraId="3F7FB861" w14:textId="77777777" w:rsidR="00BB46B7" w:rsidRPr="00EE6F7C" w:rsidRDefault="00BB46B7" w:rsidP="00407920">
            <w:pPr>
              <w:spacing w:before="60"/>
              <w:rPr>
                <w:sz w:val="22"/>
                <w:lang w:val="fr-FR"/>
              </w:rPr>
            </w:pPr>
          </w:p>
        </w:tc>
      </w:tr>
      <w:tr w:rsidR="00BB46B7" w:rsidRPr="004C20B9" w14:paraId="1C72F015" w14:textId="77777777" w:rsidTr="00AE326F">
        <w:trPr>
          <w:cantSplit/>
        </w:trPr>
        <w:tc>
          <w:tcPr>
            <w:tcW w:w="10336" w:type="dxa"/>
            <w:tcBorders>
              <w:top w:val="single" w:sz="6" w:space="0" w:color="808080"/>
              <w:left w:val="single" w:sz="6" w:space="0" w:color="auto"/>
              <w:bottom w:val="nil"/>
              <w:right w:val="single" w:sz="6" w:space="0" w:color="auto"/>
            </w:tcBorders>
          </w:tcPr>
          <w:p w14:paraId="73303BCC" w14:textId="77777777" w:rsidR="00BB46B7" w:rsidRPr="00EE6F7C" w:rsidRDefault="00E46170" w:rsidP="00E46170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La proposition est soumise par :</w:t>
            </w:r>
          </w:p>
        </w:tc>
      </w:tr>
      <w:tr w:rsidR="004A3D77" w:rsidRPr="004C20B9" w14:paraId="59A4E31A" w14:textId="77777777" w:rsidTr="00BB46B7">
        <w:trPr>
          <w:cantSplit/>
          <w:trHeight w:val="635"/>
        </w:trPr>
        <w:tc>
          <w:tcPr>
            <w:tcW w:w="10336" w:type="dxa"/>
            <w:tcBorders>
              <w:top w:val="single" w:sz="6" w:space="0" w:color="80808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71098F" w14:textId="77777777" w:rsidR="00BB46B7" w:rsidRPr="00EE6F7C" w:rsidRDefault="00BB46B7" w:rsidP="00322497">
            <w:pPr>
              <w:numPr>
                <w:ilvl w:val="12"/>
                <w:numId w:val="0"/>
              </w:numPr>
              <w:tabs>
                <w:tab w:val="left" w:pos="10620"/>
              </w:tabs>
              <w:spacing w:before="60"/>
              <w:ind w:left="360" w:right="-555" w:hanging="3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E6F7C">
              <w:rPr>
                <w:rFonts w:ascii="MS Gothic" w:eastAsia="MS Gothic" w:hAnsi="MS Gothic" w:cs="MS Gothic"/>
                <w:noProof/>
                <w:sz w:val="18"/>
                <w:szCs w:val="18"/>
                <w:lang w:val="fr-FR" w:eastAsia="es-ES"/>
              </w:rPr>
              <w:t>☐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 xml:space="preserve"> Une entité de</w:t>
            </w:r>
            <w:r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 xml:space="preserve"> </w:t>
            </w:r>
            <w:r w:rsidRPr="00EE6F7C">
              <w:rPr>
                <w:rFonts w:ascii="Arial" w:hAnsi="Arial" w:cs="Arial"/>
                <w:sz w:val="18"/>
                <w:szCs w:val="18"/>
                <w:lang w:val="fr-FR"/>
              </w:rPr>
              <w:t xml:space="preserve">cluster </w:t>
            </w:r>
            <w:r w:rsidR="00AB200B" w:rsidRPr="00EE6F7C">
              <w:rPr>
                <w:rFonts w:ascii="Arial" w:hAnsi="Arial" w:cs="Arial"/>
                <w:sz w:val="18"/>
                <w:szCs w:val="18"/>
                <w:lang w:val="fr-FR"/>
              </w:rPr>
              <w:t>(</w:t>
            </w:r>
            <w:r w:rsidRPr="00EE6F7C">
              <w:rPr>
                <w:rFonts w:ascii="Arial" w:hAnsi="Arial" w:cs="Arial"/>
                <w:sz w:val="18"/>
                <w:szCs w:val="18"/>
                <w:lang w:val="fr-FR"/>
              </w:rPr>
              <w:t>association</w:t>
            </w:r>
            <w:r w:rsidR="00ED3797" w:rsidRPr="00EE6F7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AB200B" w:rsidRPr="00EE6F7C">
              <w:rPr>
                <w:rFonts w:ascii="Arial" w:hAnsi="Arial" w:cs="Arial"/>
                <w:sz w:val="18"/>
                <w:szCs w:val="18"/>
                <w:lang w:val="fr-FR"/>
              </w:rPr>
              <w:t>de cluster</w:t>
            </w:r>
            <w:r w:rsidRPr="00EE6F7C">
              <w:rPr>
                <w:rFonts w:ascii="Arial" w:hAnsi="Arial" w:cs="Arial"/>
                <w:sz w:val="18"/>
                <w:szCs w:val="18"/>
                <w:lang w:val="fr-FR"/>
              </w:rPr>
              <w:t>)?</w:t>
            </w:r>
          </w:p>
          <w:p w14:paraId="0B8861B5" w14:textId="77777777" w:rsidR="004A3D77" w:rsidRPr="00EE6F7C" w:rsidRDefault="00BB46B7" w:rsidP="00322497">
            <w:pPr>
              <w:numPr>
                <w:ilvl w:val="12"/>
                <w:numId w:val="0"/>
              </w:numPr>
              <w:tabs>
                <w:tab w:val="left" w:pos="10620"/>
              </w:tabs>
              <w:spacing w:before="60"/>
              <w:ind w:left="360" w:right="-555" w:hanging="3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E6F7C">
              <w:rPr>
                <w:rFonts w:ascii="MS Gothic" w:eastAsia="MS Gothic" w:hAnsi="MS Gothic" w:cs="MS Gothic"/>
                <w:noProof/>
                <w:sz w:val="18"/>
                <w:szCs w:val="18"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 xml:space="preserve"> 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 xml:space="preserve">Une entreprise principale ou </w:t>
            </w:r>
            <w:r w:rsidR="00A62281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 xml:space="preserve">une 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s</w:t>
            </w:r>
            <w:r w:rsidR="00A62281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o</w:t>
            </w:r>
            <w:r w:rsidR="006D0FFE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cié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té de coordination agissant au nom d</w:t>
            </w:r>
            <w:r w:rsidR="00ED3797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’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u</w:t>
            </w:r>
            <w:r w:rsidR="00ED3797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n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 xml:space="preserve"> groupe d’entreprises</w:t>
            </w:r>
          </w:p>
          <w:p w14:paraId="0A191D6C" w14:textId="77777777" w:rsidR="004A3D77" w:rsidRPr="00EE6F7C" w:rsidRDefault="004A3D77" w:rsidP="00322497">
            <w:pPr>
              <w:numPr>
                <w:ilvl w:val="12"/>
                <w:numId w:val="0"/>
              </w:numPr>
              <w:tabs>
                <w:tab w:val="left" w:pos="10620"/>
              </w:tabs>
              <w:spacing w:before="60"/>
              <w:ind w:left="360" w:right="-555" w:hanging="3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E6F7C">
              <w:rPr>
                <w:rFonts w:ascii="MS Gothic" w:eastAsia="MS Gothic" w:hAnsi="MS Gothic" w:cs="MS Gothic"/>
                <w:noProof/>
                <w:sz w:val="18"/>
                <w:szCs w:val="18"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 xml:space="preserve"> </w:t>
            </w:r>
            <w:r w:rsidR="00ED3797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Une ins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titution de soutien ou une organisation publique</w:t>
            </w:r>
          </w:p>
          <w:p w14:paraId="008A6DDA" w14:textId="77777777" w:rsidR="004A3D77" w:rsidRPr="00EE6F7C" w:rsidRDefault="004A3D77" w:rsidP="00E46170">
            <w:pPr>
              <w:numPr>
                <w:ilvl w:val="12"/>
                <w:numId w:val="0"/>
              </w:numPr>
              <w:tabs>
                <w:tab w:val="left" w:pos="10620"/>
              </w:tabs>
              <w:spacing w:before="60"/>
              <w:ind w:left="360" w:right="-555" w:hanging="360"/>
              <w:jc w:val="both"/>
              <w:rPr>
                <w:sz w:val="22"/>
                <w:lang w:val="fr-FR"/>
              </w:rPr>
            </w:pPr>
            <w:r w:rsidRPr="00EE6F7C">
              <w:rPr>
                <w:rFonts w:ascii="MS Gothic" w:eastAsia="MS Gothic" w:hAnsi="MS Gothic" w:cs="MS Gothic"/>
                <w:noProof/>
                <w:sz w:val="18"/>
                <w:szCs w:val="18"/>
                <w:lang w:val="fr-FR" w:eastAsia="es-ES"/>
              </w:rPr>
              <w:t>☐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Une assoc</w:t>
            </w:r>
            <w:r w:rsidR="00A62281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iation locale, une ass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 xml:space="preserve">ociation sectorielle ou </w:t>
            </w:r>
            <w:r w:rsidR="00A62281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 xml:space="preserve">une </w:t>
            </w:r>
            <w:r w:rsidR="00AB200B" w:rsidRPr="00EE6F7C">
              <w:rPr>
                <w:rFonts w:ascii="Arial" w:hAnsi="Arial" w:cs="Arial"/>
                <w:noProof/>
                <w:sz w:val="18"/>
                <w:szCs w:val="18"/>
                <w:lang w:val="fr-FR" w:eastAsia="es-ES"/>
              </w:rPr>
              <w:t>association de professionnels</w:t>
            </w:r>
          </w:p>
        </w:tc>
      </w:tr>
      <w:tr w:rsidR="004A3D77" w:rsidRPr="004C20B9" w14:paraId="630DAE72" w14:textId="77777777" w:rsidTr="00BB46B7">
        <w:trPr>
          <w:cantSplit/>
          <w:trHeight w:val="381"/>
        </w:trPr>
        <w:tc>
          <w:tcPr>
            <w:tcW w:w="103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946A9" w14:textId="77777777" w:rsidR="00BB46B7" w:rsidRPr="00EE6F7C" w:rsidRDefault="006D0FFE" w:rsidP="00322497">
            <w:pPr>
              <w:numPr>
                <w:ilvl w:val="12"/>
                <w:numId w:val="0"/>
              </w:numPr>
              <w:tabs>
                <w:tab w:val="left" w:pos="10620"/>
              </w:tabs>
              <w:spacing w:before="60"/>
              <w:ind w:right="-555"/>
              <w:jc w:val="both"/>
              <w:rPr>
                <w:rFonts w:ascii="Arial" w:hAnsi="Arial"/>
                <w:sz w:val="18"/>
                <w:lang w:val="fr-FR"/>
              </w:rPr>
            </w:pPr>
            <w:r>
              <w:rPr>
                <w:rFonts w:ascii="Arial" w:hAnsi="Arial"/>
                <w:sz w:val="18"/>
                <w:lang w:val="fr-FR"/>
              </w:rPr>
              <w:t>Indiquer</w:t>
            </w:r>
            <w:r w:rsidR="00E46170" w:rsidRPr="00EE6F7C">
              <w:rPr>
                <w:rFonts w:ascii="Arial" w:hAnsi="Arial"/>
                <w:sz w:val="18"/>
                <w:lang w:val="fr-FR"/>
              </w:rPr>
              <w:t xml:space="preserve"> le nombre d’entreprises impliqué</w:t>
            </w:r>
            <w:r w:rsidR="00A62281" w:rsidRPr="00EE6F7C">
              <w:rPr>
                <w:rFonts w:ascii="Arial" w:hAnsi="Arial"/>
                <w:sz w:val="18"/>
                <w:lang w:val="fr-FR"/>
              </w:rPr>
              <w:t>e</w:t>
            </w:r>
            <w:r w:rsidR="00E46170" w:rsidRPr="00EE6F7C">
              <w:rPr>
                <w:rFonts w:ascii="Arial" w:hAnsi="Arial"/>
                <w:sz w:val="18"/>
                <w:lang w:val="fr-FR"/>
              </w:rPr>
              <w:t>s dans le cluster/ ou l’</w:t>
            </w:r>
            <w:r w:rsidR="00BB46B7" w:rsidRPr="00EE6F7C">
              <w:rPr>
                <w:rFonts w:ascii="Arial" w:hAnsi="Arial"/>
                <w:sz w:val="18"/>
                <w:lang w:val="fr-FR"/>
              </w:rPr>
              <w:t>initiative:____</w:t>
            </w:r>
          </w:p>
          <w:p w14:paraId="6A087F6F" w14:textId="77777777" w:rsidR="004A3D77" w:rsidRPr="00EE6F7C" w:rsidRDefault="004A3D77" w:rsidP="00BB46B7">
            <w:pPr>
              <w:numPr>
                <w:ilvl w:val="12"/>
                <w:numId w:val="0"/>
              </w:numPr>
              <w:tabs>
                <w:tab w:val="left" w:pos="10620"/>
              </w:tabs>
              <w:spacing w:before="60"/>
              <w:ind w:right="-555"/>
              <w:jc w:val="both"/>
              <w:rPr>
                <w:rFonts w:ascii="Arial" w:hAnsi="Arial"/>
                <w:sz w:val="18"/>
                <w:lang w:val="fr-FR"/>
              </w:rPr>
            </w:pPr>
          </w:p>
        </w:tc>
      </w:tr>
      <w:tr w:rsidR="004A3D77" w:rsidRPr="00EE6F7C" w14:paraId="1C7AE88C" w14:textId="77777777" w:rsidTr="00BB46B7">
        <w:trPr>
          <w:cantSplit/>
          <w:trHeight w:val="494"/>
        </w:trPr>
        <w:tc>
          <w:tcPr>
            <w:tcW w:w="103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EA458D" w14:textId="77777777" w:rsidR="004A3D77" w:rsidRPr="00EE6F7C" w:rsidRDefault="00E46170" w:rsidP="00762BB6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sz w:val="18"/>
                <w:lang w:val="fr-FR"/>
              </w:rPr>
            </w:pPr>
            <w:r w:rsidRPr="00EE6F7C">
              <w:rPr>
                <w:rFonts w:ascii="Arial" w:hAnsi="Arial"/>
                <w:sz w:val="18"/>
                <w:lang w:val="fr-FR"/>
              </w:rPr>
              <w:t>Combien d’entreprises</w:t>
            </w:r>
            <w:r w:rsidR="00ED3797" w:rsidRPr="00EE6F7C">
              <w:rPr>
                <w:rFonts w:ascii="Arial" w:hAnsi="Arial"/>
                <w:sz w:val="18"/>
                <w:lang w:val="fr-FR"/>
              </w:rPr>
              <w:t>,</w:t>
            </w:r>
            <w:r w:rsidRPr="00EE6F7C">
              <w:rPr>
                <w:rFonts w:ascii="Arial" w:hAnsi="Arial"/>
                <w:sz w:val="18"/>
                <w:lang w:val="fr-FR"/>
              </w:rPr>
              <w:t xml:space="preserve"> </w:t>
            </w:r>
            <w:r w:rsidR="00762BB6" w:rsidRPr="00EE6F7C">
              <w:rPr>
                <w:rFonts w:ascii="Arial" w:hAnsi="Arial"/>
                <w:sz w:val="18"/>
                <w:lang w:val="fr-FR"/>
              </w:rPr>
              <w:t>n’ayant pas</w:t>
            </w:r>
            <w:r w:rsidRPr="00EE6F7C">
              <w:rPr>
                <w:rFonts w:ascii="Arial" w:hAnsi="Arial"/>
                <w:sz w:val="18"/>
                <w:lang w:val="fr-FR"/>
              </w:rPr>
              <w:t xml:space="preserve"> sign</w:t>
            </w:r>
            <w:r w:rsidR="00746A68" w:rsidRPr="00EE6F7C">
              <w:rPr>
                <w:rFonts w:ascii="Arial" w:hAnsi="Arial"/>
                <w:sz w:val="18"/>
                <w:lang w:val="fr-FR"/>
              </w:rPr>
              <w:t>é</w:t>
            </w:r>
            <w:r w:rsidRPr="00EE6F7C">
              <w:rPr>
                <w:rFonts w:ascii="Arial" w:hAnsi="Arial"/>
                <w:sz w:val="18"/>
                <w:lang w:val="fr-FR"/>
              </w:rPr>
              <w:t xml:space="preserve"> la proposition</w:t>
            </w:r>
            <w:r w:rsidR="00ED3797" w:rsidRPr="00EE6F7C">
              <w:rPr>
                <w:rFonts w:ascii="Arial" w:hAnsi="Arial"/>
                <w:sz w:val="18"/>
                <w:lang w:val="fr-FR"/>
              </w:rPr>
              <w:t>, pourraient</w:t>
            </w:r>
            <w:r w:rsidR="00762BB6" w:rsidRPr="00EE6F7C">
              <w:rPr>
                <w:rFonts w:ascii="Arial" w:hAnsi="Arial"/>
                <w:sz w:val="18"/>
                <w:lang w:val="fr-FR"/>
              </w:rPr>
              <w:t>-elles</w:t>
            </w:r>
            <w:r w:rsidR="00ED3797" w:rsidRPr="00EE6F7C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EE6F7C">
              <w:rPr>
                <w:rFonts w:ascii="Arial" w:hAnsi="Arial"/>
                <w:sz w:val="18"/>
                <w:lang w:val="fr-FR"/>
              </w:rPr>
              <w:t>être éventuellement concernées</w:t>
            </w:r>
            <w:r w:rsidR="004A3D77" w:rsidRPr="00EE6F7C">
              <w:rPr>
                <w:rFonts w:ascii="Arial" w:hAnsi="Arial"/>
                <w:sz w:val="18"/>
                <w:lang w:val="fr-FR"/>
              </w:rPr>
              <w:t>?</w:t>
            </w:r>
            <w:r w:rsidR="00BB46B7" w:rsidRPr="00EE6F7C">
              <w:rPr>
                <w:rFonts w:ascii="Arial" w:hAnsi="Arial"/>
                <w:sz w:val="18"/>
                <w:lang w:val="fr-FR"/>
              </w:rPr>
              <w:t xml:space="preserve">   ____</w:t>
            </w:r>
          </w:p>
        </w:tc>
      </w:tr>
      <w:tr w:rsidR="00407920" w:rsidRPr="00340A6A" w14:paraId="2BE8C543" w14:textId="77777777" w:rsidTr="00407920">
        <w:trPr>
          <w:cantSplit/>
          <w:trHeight w:val="494"/>
        </w:trPr>
        <w:tc>
          <w:tcPr>
            <w:tcW w:w="103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10C9" w14:textId="77777777" w:rsidR="00407920" w:rsidRPr="00EE6F7C" w:rsidRDefault="00ED3797" w:rsidP="00340A6A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sz w:val="18"/>
                <w:lang w:val="fr-FR"/>
              </w:rPr>
            </w:pPr>
            <w:r w:rsidRPr="00EE6F7C">
              <w:rPr>
                <w:rFonts w:ascii="Arial" w:hAnsi="Arial"/>
                <w:sz w:val="18"/>
                <w:lang w:val="fr-FR"/>
              </w:rPr>
              <w:t>L</w:t>
            </w:r>
            <w:r w:rsidR="00E46170" w:rsidRPr="00EE6F7C">
              <w:rPr>
                <w:rFonts w:ascii="Arial" w:hAnsi="Arial"/>
                <w:sz w:val="18"/>
                <w:lang w:val="fr-FR"/>
              </w:rPr>
              <w:t xml:space="preserve">e </w:t>
            </w:r>
            <w:r w:rsidR="00340A6A">
              <w:rPr>
                <w:rFonts w:ascii="Arial" w:hAnsi="Arial"/>
                <w:sz w:val="18"/>
                <w:lang w:val="fr-FR"/>
              </w:rPr>
              <w:t>signataire</w:t>
            </w:r>
            <w:r w:rsidR="00E46170" w:rsidRPr="00EE6F7C">
              <w:rPr>
                <w:rFonts w:ascii="Arial" w:hAnsi="Arial"/>
                <w:sz w:val="18"/>
                <w:lang w:val="fr-FR"/>
              </w:rPr>
              <w:t xml:space="preserve"> de la proposition</w:t>
            </w:r>
            <w:r w:rsidRPr="00EE6F7C">
              <w:rPr>
                <w:rFonts w:ascii="Arial" w:hAnsi="Arial"/>
                <w:sz w:val="18"/>
                <w:lang w:val="fr-FR"/>
              </w:rPr>
              <w:t>, est-il</w:t>
            </w:r>
            <w:r w:rsidR="00E46170" w:rsidRPr="00EE6F7C">
              <w:rPr>
                <w:rFonts w:ascii="Arial" w:hAnsi="Arial"/>
                <w:sz w:val="18"/>
                <w:lang w:val="fr-FR"/>
              </w:rPr>
              <w:t xml:space="preserve"> </w:t>
            </w:r>
            <w:r w:rsidR="00746A68" w:rsidRPr="00EE6F7C">
              <w:rPr>
                <w:rFonts w:ascii="Arial" w:hAnsi="Arial"/>
                <w:sz w:val="18"/>
                <w:lang w:val="fr-FR"/>
              </w:rPr>
              <w:t>enregistré</w:t>
            </w:r>
            <w:r w:rsidR="00E46170" w:rsidRPr="00EE6F7C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EE6F7C">
              <w:rPr>
                <w:rFonts w:ascii="Arial" w:hAnsi="Arial"/>
                <w:sz w:val="18"/>
                <w:lang w:val="fr-FR"/>
              </w:rPr>
              <w:t>officiellement</w:t>
            </w:r>
            <w:r w:rsidR="00407920" w:rsidRPr="00EE6F7C">
              <w:rPr>
                <w:rFonts w:ascii="Arial" w:hAnsi="Arial"/>
                <w:sz w:val="18"/>
                <w:lang w:val="fr-FR"/>
              </w:rPr>
              <w:t xml:space="preserve">?  </w:t>
            </w:r>
            <w:r w:rsidR="00407920" w:rsidRPr="00EE6F7C">
              <w:rPr>
                <w:rFonts w:ascii="MS Gothic" w:eastAsia="MS Gothic" w:hAnsi="MS Gothic" w:cs="MS Gothic"/>
                <w:noProof/>
                <w:sz w:val="18"/>
                <w:szCs w:val="18"/>
                <w:lang w:val="fr-FR" w:eastAsia="es-ES"/>
              </w:rPr>
              <w:t>☐</w:t>
            </w:r>
            <w:r w:rsidR="00746A68" w:rsidRPr="00EE6F7C">
              <w:rPr>
                <w:rFonts w:ascii="Arial" w:hAnsi="Arial"/>
                <w:sz w:val="18"/>
                <w:lang w:val="fr-FR"/>
              </w:rPr>
              <w:t>OUI</w:t>
            </w:r>
            <w:r w:rsidR="00407920" w:rsidRPr="00EE6F7C">
              <w:rPr>
                <w:rFonts w:ascii="MS Gothic" w:eastAsia="MS Gothic" w:hAnsi="MS Gothic" w:cs="MS Gothic"/>
                <w:noProof/>
                <w:sz w:val="18"/>
                <w:szCs w:val="18"/>
                <w:lang w:val="fr-FR" w:eastAsia="es-ES"/>
              </w:rPr>
              <w:t xml:space="preserve"> ☐</w:t>
            </w:r>
            <w:r w:rsidR="00407920" w:rsidRPr="00EE6F7C">
              <w:rPr>
                <w:rFonts w:ascii="Arial" w:hAnsi="Arial"/>
                <w:sz w:val="18"/>
                <w:lang w:val="fr-FR"/>
              </w:rPr>
              <w:t>NO</w:t>
            </w:r>
            <w:r w:rsidR="00746A68" w:rsidRPr="00EE6F7C">
              <w:rPr>
                <w:rFonts w:ascii="Arial" w:hAnsi="Arial"/>
                <w:sz w:val="18"/>
                <w:lang w:val="fr-FR"/>
              </w:rPr>
              <w:t>N</w:t>
            </w:r>
          </w:p>
        </w:tc>
      </w:tr>
    </w:tbl>
    <w:p w14:paraId="1BE477CE" w14:textId="77777777" w:rsidR="004A3D77" w:rsidRPr="00EE6F7C" w:rsidRDefault="004A3D77" w:rsidP="004A3D77">
      <w:pPr>
        <w:tabs>
          <w:tab w:val="left" w:pos="10620"/>
        </w:tabs>
        <w:ind w:left="360" w:right="-555" w:firstLine="360"/>
        <w:jc w:val="both"/>
        <w:rPr>
          <w:lang w:val="fr-FR"/>
        </w:rPr>
      </w:pPr>
    </w:p>
    <w:p w14:paraId="26D4D2DC" w14:textId="77777777" w:rsidR="004A3D77" w:rsidRPr="00EE6F7C" w:rsidRDefault="004A3D77" w:rsidP="004A3D77">
      <w:pPr>
        <w:tabs>
          <w:tab w:val="left" w:pos="10620"/>
        </w:tabs>
        <w:ind w:left="360" w:right="-555" w:firstLine="360"/>
        <w:jc w:val="both"/>
        <w:rPr>
          <w:lang w:val="fr-FR"/>
        </w:rPr>
      </w:pPr>
    </w:p>
    <w:tbl>
      <w:tblPr>
        <w:tblW w:w="10489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4A3D77" w:rsidRPr="004C20B9" w14:paraId="0D886C99" w14:textId="77777777" w:rsidTr="00322497">
        <w:trPr>
          <w:cantSplit/>
        </w:trPr>
        <w:tc>
          <w:tcPr>
            <w:tcW w:w="10489" w:type="dxa"/>
            <w:shd w:val="pct25" w:color="auto" w:fill="FFFFFF"/>
          </w:tcPr>
          <w:p w14:paraId="4DA9FE2A" w14:textId="77777777" w:rsidR="004A3D77" w:rsidRPr="00EE6F7C" w:rsidRDefault="00746A68" w:rsidP="00746A68">
            <w:pPr>
              <w:tabs>
                <w:tab w:val="left" w:pos="10065"/>
              </w:tabs>
              <w:jc w:val="center"/>
              <w:rPr>
                <w:rFonts w:ascii="Arial" w:hAnsi="Arial"/>
                <w:b/>
                <w:smallCaps/>
                <w:color w:val="000000"/>
                <w:lang w:val="fr-FR"/>
              </w:rPr>
            </w:pPr>
            <w:r w:rsidRPr="00EE6F7C">
              <w:rPr>
                <w:rFonts w:ascii="Arial" w:hAnsi="Arial"/>
                <w:b/>
                <w:smallCaps/>
                <w:color w:val="000000"/>
                <w:lang w:val="fr-FR"/>
              </w:rPr>
              <w:t xml:space="preserve"> Exclusivement Destiné à un usage interne</w:t>
            </w:r>
          </w:p>
        </w:tc>
      </w:tr>
    </w:tbl>
    <w:p w14:paraId="45BAED2B" w14:textId="77777777" w:rsidR="004A3D77" w:rsidRPr="00EE6F7C" w:rsidRDefault="004A3D77" w:rsidP="004A3D77">
      <w:pPr>
        <w:tabs>
          <w:tab w:val="left" w:pos="10065"/>
        </w:tabs>
        <w:rPr>
          <w:sz w:val="16"/>
          <w:lang w:val="fr-FR"/>
        </w:rPr>
      </w:pPr>
    </w:p>
    <w:tbl>
      <w:tblPr>
        <w:tblW w:w="10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47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98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9"/>
        <w:gridCol w:w="15"/>
        <w:gridCol w:w="269"/>
        <w:gridCol w:w="15"/>
      </w:tblGrid>
      <w:tr w:rsidR="004A3D77" w:rsidRPr="00EE6F7C" w14:paraId="176AC766" w14:textId="77777777" w:rsidTr="00322497">
        <w:trPr>
          <w:cantSplit/>
          <w:trHeight w:hRule="exact" w:val="330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95E51" w14:textId="77777777" w:rsidR="004A3D77" w:rsidRPr="00692D5A" w:rsidRDefault="004A3D77" w:rsidP="00322497">
            <w:pPr>
              <w:tabs>
                <w:tab w:val="left" w:pos="10065"/>
              </w:tabs>
              <w:rPr>
                <w:rFonts w:ascii="Arial" w:hAnsi="Arial"/>
                <w:b/>
                <w:i/>
                <w:caps/>
                <w:sz w:val="14"/>
                <w:lang w:val="fr-FR"/>
              </w:rPr>
            </w:pPr>
          </w:p>
          <w:p w14:paraId="61141F24" w14:textId="77777777" w:rsidR="004A3D77" w:rsidRPr="00692D5A" w:rsidRDefault="00746A68" w:rsidP="00746A68">
            <w:pPr>
              <w:tabs>
                <w:tab w:val="left" w:pos="10065"/>
              </w:tabs>
              <w:rPr>
                <w:b/>
                <w:i/>
                <w:caps/>
                <w:sz w:val="14"/>
                <w:lang w:val="fr-FR"/>
              </w:rPr>
            </w:pPr>
            <w:r w:rsidRPr="00692D5A">
              <w:rPr>
                <w:rFonts w:ascii="Arial" w:hAnsi="Arial"/>
                <w:b/>
                <w:caps/>
                <w:sz w:val="14"/>
                <w:lang w:val="fr-FR"/>
              </w:rPr>
              <w:t>Tampon postal</w:t>
            </w:r>
            <w:r w:rsidR="004A3D77" w:rsidRPr="00692D5A">
              <w:rPr>
                <w:rFonts w:ascii="Arial" w:hAnsi="Arial"/>
                <w:b/>
                <w:caps/>
                <w:sz w:val="14"/>
                <w:lang w:val="fr-FR"/>
              </w:rPr>
              <w:t>:</w:t>
            </w:r>
          </w:p>
        </w:tc>
        <w:tc>
          <w:tcPr>
            <w:tcW w:w="284" w:type="dxa"/>
          </w:tcPr>
          <w:p w14:paraId="5BFBA07D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</w:tcPr>
          <w:p w14:paraId="5F48B147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C5D0C8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  <w:r w:rsidRPr="00692D5A">
              <w:rPr>
                <w:sz w:val="14"/>
                <w:lang w:val="fr-FR"/>
              </w:rPr>
              <w:t>/</w:t>
            </w:r>
          </w:p>
        </w:tc>
        <w:tc>
          <w:tcPr>
            <w:tcW w:w="284" w:type="dxa"/>
          </w:tcPr>
          <w:p w14:paraId="79E72FEA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</w:tcPr>
          <w:p w14:paraId="35262B1B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508866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  <w:r w:rsidRPr="00692D5A">
              <w:rPr>
                <w:sz w:val="14"/>
                <w:lang w:val="fr-FR"/>
              </w:rPr>
              <w:t>/</w:t>
            </w:r>
          </w:p>
        </w:tc>
        <w:tc>
          <w:tcPr>
            <w:tcW w:w="284" w:type="dxa"/>
          </w:tcPr>
          <w:p w14:paraId="708D5F82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</w:tcPr>
          <w:p w14:paraId="7A95EFBD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</w:tcPr>
          <w:p w14:paraId="651B2D0E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</w:tcPr>
          <w:p w14:paraId="5E9C549D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6705C5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51E46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7736BF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7C3CFD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23C9CA3" w14:textId="77777777" w:rsidR="004A3D77" w:rsidRPr="00692D5A" w:rsidRDefault="004A3D77" w:rsidP="00322497">
            <w:pPr>
              <w:tabs>
                <w:tab w:val="left" w:pos="10065"/>
              </w:tabs>
              <w:jc w:val="right"/>
              <w:rPr>
                <w:rFonts w:ascii="Arial" w:hAnsi="Arial"/>
                <w:b/>
                <w:caps/>
                <w:sz w:val="14"/>
                <w:lang w:val="fr-FR"/>
              </w:rPr>
            </w:pPr>
          </w:p>
          <w:p w14:paraId="7A51F440" w14:textId="77777777" w:rsidR="004A3D77" w:rsidRPr="00692D5A" w:rsidRDefault="00746A68" w:rsidP="00746A68">
            <w:pPr>
              <w:tabs>
                <w:tab w:val="left" w:pos="10065"/>
              </w:tabs>
              <w:jc w:val="right"/>
              <w:rPr>
                <w:rFonts w:ascii="Arial" w:hAnsi="Arial"/>
                <w:sz w:val="14"/>
                <w:lang w:val="fr-FR"/>
              </w:rPr>
            </w:pPr>
            <w:r w:rsidRPr="00692D5A">
              <w:rPr>
                <w:rFonts w:ascii="Arial" w:hAnsi="Arial"/>
                <w:b/>
                <w:caps/>
                <w:sz w:val="14"/>
                <w:lang w:val="fr-FR"/>
              </w:rPr>
              <w:t>Date de réception</w:t>
            </w:r>
            <w:r w:rsidR="004A3D77" w:rsidRPr="00692D5A">
              <w:rPr>
                <w:rFonts w:ascii="Arial" w:hAnsi="Arial"/>
                <w:b/>
                <w:caps/>
                <w:sz w:val="14"/>
                <w:lang w:val="fr-FR"/>
              </w:rPr>
              <w:t> 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5142FB1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</w:tcPr>
          <w:p w14:paraId="62765744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</w:tcPr>
          <w:p w14:paraId="70FEADDB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60A8CF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  <w:r w:rsidRPr="00692D5A">
              <w:rPr>
                <w:sz w:val="14"/>
                <w:lang w:val="fr-FR"/>
              </w:rPr>
              <w:t>/</w:t>
            </w:r>
          </w:p>
        </w:tc>
        <w:tc>
          <w:tcPr>
            <w:tcW w:w="284" w:type="dxa"/>
          </w:tcPr>
          <w:p w14:paraId="18390FF4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</w:tcPr>
          <w:p w14:paraId="6025B5C4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BB0DE6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  <w:r w:rsidRPr="00692D5A">
              <w:rPr>
                <w:sz w:val="14"/>
                <w:lang w:val="fr-FR"/>
              </w:rPr>
              <w:t>/</w:t>
            </w:r>
          </w:p>
        </w:tc>
        <w:tc>
          <w:tcPr>
            <w:tcW w:w="284" w:type="dxa"/>
          </w:tcPr>
          <w:p w14:paraId="20110766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</w:tcPr>
          <w:p w14:paraId="48559B89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gridSpan w:val="2"/>
          </w:tcPr>
          <w:p w14:paraId="173CBB8D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  <w:tc>
          <w:tcPr>
            <w:tcW w:w="284" w:type="dxa"/>
            <w:gridSpan w:val="2"/>
          </w:tcPr>
          <w:p w14:paraId="0FF3CF77" w14:textId="77777777" w:rsidR="004A3D77" w:rsidRPr="00692D5A" w:rsidRDefault="004A3D77" w:rsidP="00322497">
            <w:pPr>
              <w:tabs>
                <w:tab w:val="left" w:pos="10065"/>
              </w:tabs>
              <w:rPr>
                <w:sz w:val="14"/>
                <w:lang w:val="fr-FR"/>
              </w:rPr>
            </w:pPr>
          </w:p>
        </w:tc>
      </w:tr>
      <w:tr w:rsidR="004A3D77" w:rsidRPr="00EE6F7C" w14:paraId="03237DE8" w14:textId="77777777" w:rsidTr="003224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5" w:type="dxa"/>
          <w:cantSplit/>
          <w:trHeight w:hRule="exact" w:val="300"/>
        </w:trPr>
        <w:tc>
          <w:tcPr>
            <w:tcW w:w="284" w:type="dxa"/>
            <w:tcBorders>
              <w:top w:val="nil"/>
              <w:right w:val="nil"/>
            </w:tcBorders>
          </w:tcPr>
          <w:p w14:paraId="76704C3F" w14:textId="77777777" w:rsidR="004A3D77" w:rsidRPr="00EE6F7C" w:rsidRDefault="004A3D77" w:rsidP="00322497">
            <w:pPr>
              <w:rPr>
                <w:lang w:val="fr-FR"/>
              </w:rPr>
            </w:pPr>
          </w:p>
        </w:tc>
        <w:tc>
          <w:tcPr>
            <w:tcW w:w="102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D2A15EE" w14:textId="77777777" w:rsidR="004A3D77" w:rsidRPr="00EE6F7C" w:rsidRDefault="004A3D77" w:rsidP="00322497">
            <w:pPr>
              <w:rPr>
                <w:lang w:val="fr-FR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</w:tcBorders>
          </w:tcPr>
          <w:p w14:paraId="62982DD7" w14:textId="77777777" w:rsidR="004A3D77" w:rsidRPr="00EE6F7C" w:rsidRDefault="004A3D77" w:rsidP="00322497">
            <w:pPr>
              <w:rPr>
                <w:lang w:val="fr-FR"/>
              </w:rPr>
            </w:pPr>
          </w:p>
        </w:tc>
      </w:tr>
    </w:tbl>
    <w:p w14:paraId="03A1D6DF" w14:textId="77777777" w:rsidR="004A3D77" w:rsidRPr="00EE6F7C" w:rsidRDefault="004A3D77" w:rsidP="004A3D77">
      <w:pPr>
        <w:rPr>
          <w:rFonts w:ascii="Arial" w:hAnsi="Arial" w:cs="Arial"/>
          <w:b/>
          <w:sz w:val="18"/>
          <w:lang w:val="fr-FR"/>
        </w:rPr>
      </w:pPr>
    </w:p>
    <w:p w14:paraId="72BCD538" w14:textId="77777777" w:rsidR="004A3D77" w:rsidRPr="00EE6F7C" w:rsidRDefault="004A3D77" w:rsidP="004A3D77">
      <w:pPr>
        <w:rPr>
          <w:rFonts w:ascii="Arial" w:hAnsi="Arial" w:cs="Arial"/>
          <w:b/>
          <w:sz w:val="18"/>
          <w:lang w:val="fr-FR"/>
        </w:rPr>
      </w:pPr>
    </w:p>
    <w:p w14:paraId="514CBC9F" w14:textId="77777777" w:rsidR="00340A6A" w:rsidRDefault="00340A6A" w:rsidP="00340A6A">
      <w:pPr>
        <w:rPr>
          <w:rFonts w:ascii="Arial" w:hAnsi="Arial" w:cs="Arial"/>
          <w:b/>
          <w:sz w:val="18"/>
        </w:rPr>
      </w:pPr>
    </w:p>
    <w:p w14:paraId="07ECF110" w14:textId="77777777" w:rsidR="00863596" w:rsidRDefault="00863596" w:rsidP="00340A6A">
      <w:pPr>
        <w:rPr>
          <w:rFonts w:ascii="Arial" w:hAnsi="Arial" w:cs="Arial"/>
          <w:b/>
          <w:sz w:val="18"/>
        </w:rPr>
      </w:pPr>
    </w:p>
    <w:p w14:paraId="27E8A95D" w14:textId="77777777" w:rsidR="00863596" w:rsidRDefault="00863596" w:rsidP="00340A6A">
      <w:pPr>
        <w:rPr>
          <w:rFonts w:ascii="Arial" w:hAnsi="Arial" w:cs="Arial"/>
          <w:b/>
          <w:sz w:val="18"/>
        </w:rPr>
      </w:pPr>
    </w:p>
    <w:p w14:paraId="23B61141" w14:textId="77777777" w:rsidR="00863596" w:rsidRDefault="00863596" w:rsidP="00340A6A">
      <w:pPr>
        <w:rPr>
          <w:rFonts w:ascii="Arial" w:hAnsi="Arial" w:cs="Arial"/>
          <w:b/>
          <w:sz w:val="18"/>
        </w:rPr>
      </w:pPr>
    </w:p>
    <w:p w14:paraId="1AC0B47F" w14:textId="41EB92A8" w:rsidR="00340A6A" w:rsidRDefault="00340A6A" w:rsidP="00863596">
      <w:pPr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3F96BAD9" wp14:editId="148AF83E">
            <wp:simplePos x="0" y="0"/>
            <wp:positionH relativeFrom="column">
              <wp:posOffset>4801235</wp:posOffset>
            </wp:positionH>
            <wp:positionV relativeFrom="paragraph">
              <wp:posOffset>9815195</wp:posOffset>
            </wp:positionV>
            <wp:extent cx="674370" cy="4800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ins w:id="1" w:author="STOULLIG, Olivier" w:date="2014-07-18T10:19:00Z">
        <w:r>
          <w:rPr>
            <w:noProof/>
            <w:lang w:val="en-US" w:eastAsia="en-US"/>
          </w:rPr>
          <w:drawing>
            <wp:anchor distT="0" distB="0" distL="114300" distR="114300" simplePos="0" relativeHeight="251665408" behindDoc="0" locked="0" layoutInCell="1" allowOverlap="1" wp14:anchorId="32621B18" wp14:editId="78B646E0">
              <wp:simplePos x="0" y="0"/>
              <wp:positionH relativeFrom="column">
                <wp:posOffset>4953635</wp:posOffset>
              </wp:positionH>
              <wp:positionV relativeFrom="paragraph">
                <wp:posOffset>9967595</wp:posOffset>
              </wp:positionV>
              <wp:extent cx="674370" cy="480060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2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37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en-US" w:eastAsia="en-US"/>
          </w:rPr>
          <w:drawing>
            <wp:anchor distT="0" distB="0" distL="114300" distR="114300" simplePos="0" relativeHeight="251666432" behindDoc="0" locked="0" layoutInCell="1" allowOverlap="1" wp14:anchorId="03C9F371" wp14:editId="758CF776">
              <wp:simplePos x="0" y="0"/>
              <wp:positionH relativeFrom="column">
                <wp:posOffset>4953635</wp:posOffset>
              </wp:positionH>
              <wp:positionV relativeFrom="paragraph">
                <wp:posOffset>9967595</wp:posOffset>
              </wp:positionV>
              <wp:extent cx="674370" cy="480060"/>
              <wp:effectExtent l="0" t="0" r="0" b="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2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37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6FD95952" w14:textId="77777777" w:rsidR="004A3D77" w:rsidRPr="00EE6F7C" w:rsidRDefault="00340A6A" w:rsidP="00340A6A">
      <w:pPr>
        <w:rPr>
          <w:rFonts w:ascii="Arial" w:hAnsi="Arial" w:cs="Arial"/>
          <w:b/>
          <w:sz w:val="18"/>
          <w:lang w:val="fr-FR"/>
        </w:rPr>
      </w:pPr>
      <w:r>
        <w:rPr>
          <w:noProof/>
          <w:lang w:val="en-US" w:eastAsia="en-US"/>
        </w:rPr>
        <w:lastRenderedPageBreak/>
        <w:tab/>
      </w:r>
      <w:r>
        <w:rPr>
          <w:noProof/>
          <w:lang w:val="en-US" w:eastAsia="en-US"/>
        </w:rPr>
        <w:tab/>
        <w:t xml:space="preserve">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6436"/>
        <w:gridCol w:w="284"/>
      </w:tblGrid>
      <w:tr w:rsidR="004A3D77" w:rsidRPr="00EE6F7C" w14:paraId="457CD35A" w14:textId="77777777" w:rsidTr="00322497">
        <w:trPr>
          <w:cantSplit/>
          <w:trHeight w:hRule="exact" w:val="300"/>
        </w:trPr>
        <w:tc>
          <w:tcPr>
            <w:tcW w:w="284" w:type="dxa"/>
            <w:tcBorders>
              <w:bottom w:val="nil"/>
              <w:right w:val="nil"/>
            </w:tcBorders>
          </w:tcPr>
          <w:p w14:paraId="004496AE" w14:textId="77777777" w:rsidR="004A3D77" w:rsidRPr="00EE6F7C" w:rsidRDefault="004A3D77" w:rsidP="00322497">
            <w:pPr>
              <w:rPr>
                <w:lang w:val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5364C" w14:textId="77777777" w:rsidR="004A3D77" w:rsidRPr="00EE6F7C" w:rsidRDefault="004A3D77" w:rsidP="00322497">
            <w:pPr>
              <w:ind w:right="2217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0FE70" w14:textId="77777777" w:rsidR="004A3D77" w:rsidRPr="00EE6F7C" w:rsidRDefault="004A3D77" w:rsidP="00322497">
            <w:pPr>
              <w:jc w:val="right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Form</w:t>
            </w:r>
            <w:r w:rsidR="00FA34B8" w:rsidRPr="00EE6F7C">
              <w:rPr>
                <w:rFonts w:ascii="Arial" w:hAnsi="Arial"/>
                <w:b/>
                <w:sz w:val="18"/>
                <w:lang w:val="fr-FR"/>
              </w:rPr>
              <w:t>ulaire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A/1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78FE0E70" w14:textId="77777777" w:rsidR="004A3D77" w:rsidRPr="00EE6F7C" w:rsidRDefault="004A3D77" w:rsidP="00322497">
            <w:pPr>
              <w:rPr>
                <w:lang w:val="fr-FR"/>
              </w:rPr>
            </w:pPr>
          </w:p>
        </w:tc>
      </w:tr>
    </w:tbl>
    <w:p w14:paraId="60C4F67D" w14:textId="77777777" w:rsidR="004A3D77" w:rsidRPr="00EE6F7C" w:rsidRDefault="004A3D77" w:rsidP="004A3D77">
      <w:pPr>
        <w:rPr>
          <w:sz w:val="12"/>
          <w:lang w:val="fr-FR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0206"/>
      </w:tblGrid>
      <w:tr w:rsidR="004A3D77" w:rsidRPr="004C20B9" w14:paraId="1809E0B8" w14:textId="77777777" w:rsidTr="00BB46B7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7F310E98" w14:textId="77777777" w:rsidR="004A3D77" w:rsidRPr="00EE6F7C" w:rsidRDefault="004A3D77" w:rsidP="006D0FFE">
            <w:pPr>
              <w:spacing w:before="60" w:after="60"/>
              <w:jc w:val="center"/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</w:pPr>
            <w:r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1</w:t>
            </w:r>
            <w:r w:rsidRPr="00EE6F7C">
              <w:rPr>
                <w:b/>
                <w:smallCaps/>
                <w:color w:val="000000"/>
                <w:sz w:val="28"/>
                <w:lang w:val="fr-FR"/>
              </w:rPr>
              <w:t xml:space="preserve">. </w:t>
            </w:r>
            <w:r w:rsidR="006D0FFE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Récapitulatif de la proposition</w:t>
            </w:r>
            <w:r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  </w:t>
            </w:r>
            <w:r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(</w:t>
            </w:r>
            <w:r w:rsidR="0065670C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Un formulaire par projet</w:t>
            </w:r>
            <w:r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)</w:t>
            </w:r>
          </w:p>
        </w:tc>
      </w:tr>
    </w:tbl>
    <w:p w14:paraId="4DFEC44A" w14:textId="77777777" w:rsidR="004A3D77" w:rsidRPr="00EE6F7C" w:rsidRDefault="004A3D77" w:rsidP="004A3D77">
      <w:pPr>
        <w:rPr>
          <w:sz w:val="12"/>
          <w:lang w:val="fr-FR"/>
        </w:rPr>
      </w:pPr>
    </w:p>
    <w:tbl>
      <w:tblPr>
        <w:tblW w:w="1020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83"/>
        <w:gridCol w:w="1418"/>
        <w:gridCol w:w="850"/>
        <w:gridCol w:w="1985"/>
        <w:gridCol w:w="141"/>
        <w:gridCol w:w="709"/>
        <w:gridCol w:w="709"/>
        <w:gridCol w:w="567"/>
        <w:gridCol w:w="567"/>
        <w:gridCol w:w="567"/>
      </w:tblGrid>
      <w:tr w:rsidR="004A3D77" w:rsidRPr="004C20B9" w14:paraId="12C32186" w14:textId="77777777" w:rsidTr="00BB46B7">
        <w:trPr>
          <w:cantSplit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41BD35BB" w14:textId="77777777" w:rsidR="004A3D77" w:rsidRPr="00EE6F7C" w:rsidRDefault="005D69FD" w:rsidP="0065670C">
            <w:pPr>
              <w:rPr>
                <w:rFonts w:ascii="Arial" w:hAnsi="Arial"/>
                <w:b/>
                <w:color w:val="000000"/>
                <w:sz w:val="20"/>
                <w:vertAlign w:val="superscript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Personne à contacter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  <w:r w:rsidR="0065670C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pour la proposition (coordinateu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r </w:t>
            </w:r>
            <w:r w:rsidR="0065670C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dans le cas de bénéficiaires multiples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)</w:t>
            </w:r>
          </w:p>
        </w:tc>
      </w:tr>
      <w:tr w:rsidR="004A3D77" w:rsidRPr="00EE6F7C" w14:paraId="22ABB8E2" w14:textId="77777777" w:rsidTr="00322497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nil"/>
            </w:tcBorders>
          </w:tcPr>
          <w:p w14:paraId="62E9DC4E" w14:textId="77777777" w:rsidR="004A3D77" w:rsidRPr="00EE6F7C" w:rsidRDefault="0065670C" w:rsidP="00322497">
            <w:p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Titre (Mr, Mme, Mlle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) 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5993E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4B180" w14:textId="77777777" w:rsidR="004A3D77" w:rsidRPr="00EE6F7C" w:rsidRDefault="004A3D77" w:rsidP="00322497">
            <w:pPr>
              <w:spacing w:before="60"/>
              <w:jc w:val="center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A2409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5515F" w14:textId="77777777" w:rsidR="004A3D77" w:rsidRPr="00EE6F7C" w:rsidRDefault="004A3D77" w:rsidP="00322497">
            <w:pPr>
              <w:spacing w:before="60"/>
              <w:jc w:val="center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F9D21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</w:tr>
      <w:tr w:rsidR="004A3D77" w:rsidRPr="00EE6F7C" w14:paraId="4E59281C" w14:textId="77777777" w:rsidTr="00322497">
        <w:trPr>
          <w:cantSplit/>
        </w:trPr>
        <w:tc>
          <w:tcPr>
            <w:tcW w:w="2410" w:type="dxa"/>
            <w:tcBorders>
              <w:top w:val="single" w:sz="6" w:space="0" w:color="808080"/>
              <w:left w:val="single" w:sz="6" w:space="0" w:color="auto"/>
              <w:bottom w:val="nil"/>
              <w:right w:val="single" w:sz="6" w:space="0" w:color="808080"/>
            </w:tcBorders>
          </w:tcPr>
          <w:p w14:paraId="30E06AED" w14:textId="77777777" w:rsidR="004A3D77" w:rsidRPr="00EE6F7C" w:rsidRDefault="005D69FD" w:rsidP="005D69FD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Nom de Famille</w:t>
            </w:r>
          </w:p>
        </w:tc>
        <w:tc>
          <w:tcPr>
            <w:tcW w:w="7796" w:type="dxa"/>
            <w:gridSpan w:val="10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auto"/>
            </w:tcBorders>
          </w:tcPr>
          <w:p w14:paraId="2C72E21C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EE6F7C" w14:paraId="586F1756" w14:textId="77777777" w:rsidTr="00322497">
        <w:trPr>
          <w:cantSplit/>
        </w:trPr>
        <w:tc>
          <w:tcPr>
            <w:tcW w:w="2410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4D648F24" w14:textId="77777777" w:rsidR="004A3D77" w:rsidRPr="00EE6F7C" w:rsidRDefault="0065670C" w:rsidP="0065670C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color w:val="000000"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18"/>
                <w:lang w:val="fr-FR"/>
              </w:rPr>
              <w:t>Prénom</w:t>
            </w:r>
          </w:p>
        </w:tc>
        <w:tc>
          <w:tcPr>
            <w:tcW w:w="7796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25D4312B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color w:val="000000"/>
                <w:sz w:val="22"/>
                <w:lang w:val="fr-FR"/>
              </w:rPr>
            </w:pPr>
          </w:p>
        </w:tc>
      </w:tr>
      <w:tr w:rsidR="004A3D77" w:rsidRPr="00EE6F7C" w14:paraId="5B3E32DD" w14:textId="77777777" w:rsidTr="00322497">
        <w:trPr>
          <w:cantSplit/>
        </w:trPr>
        <w:tc>
          <w:tcPr>
            <w:tcW w:w="2410" w:type="dxa"/>
            <w:tcBorders>
              <w:top w:val="single" w:sz="6" w:space="0" w:color="808080"/>
              <w:left w:val="single" w:sz="6" w:space="0" w:color="auto"/>
              <w:bottom w:val="nil"/>
              <w:right w:val="single" w:sz="6" w:space="0" w:color="808080"/>
            </w:tcBorders>
          </w:tcPr>
          <w:p w14:paraId="38DF1A7B" w14:textId="77777777" w:rsidR="004A3D77" w:rsidRPr="00EE6F7C" w:rsidRDefault="0065670C" w:rsidP="0065670C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Fo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>nction</w:t>
            </w:r>
          </w:p>
        </w:tc>
        <w:tc>
          <w:tcPr>
            <w:tcW w:w="7796" w:type="dxa"/>
            <w:gridSpan w:val="10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auto"/>
            </w:tcBorders>
          </w:tcPr>
          <w:p w14:paraId="6207AB29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EE6F7C" w14:paraId="2A6256A7" w14:textId="77777777" w:rsidTr="00BB46B7">
        <w:trPr>
          <w:cantSplit/>
        </w:trPr>
        <w:tc>
          <w:tcPr>
            <w:tcW w:w="10206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7C32227F" w14:textId="77777777" w:rsidR="004A3D77" w:rsidRPr="00EE6F7C" w:rsidRDefault="0065670C" w:rsidP="00322497">
            <w:pPr>
              <w:rPr>
                <w:rFonts w:ascii="Arial" w:hAnsi="Arial"/>
                <w:b/>
                <w:color w:val="000000"/>
                <w:sz w:val="20"/>
                <w:vertAlign w:val="superscript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Ad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ress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e</w:t>
            </w:r>
          </w:p>
        </w:tc>
      </w:tr>
      <w:tr w:rsidR="004A3D77" w:rsidRPr="00EE6F7C" w14:paraId="1467A990" w14:textId="77777777" w:rsidTr="00322497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19A30988" w14:textId="77777777" w:rsidR="004A3D77" w:rsidRPr="00EE6F7C" w:rsidRDefault="005D69FD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Boite p</w:t>
            </w:r>
            <w:r w:rsidR="0065670C" w:rsidRPr="00EE6F7C">
              <w:rPr>
                <w:rFonts w:ascii="Arial" w:hAnsi="Arial"/>
                <w:b/>
                <w:sz w:val="18"/>
                <w:lang w:val="fr-FR"/>
              </w:rPr>
              <w:t>ostale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7796" w:type="dxa"/>
            <w:gridSpan w:val="10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1EB1571D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4C20B9" w14:paraId="086277B2" w14:textId="77777777" w:rsidTr="00322497">
        <w:trPr>
          <w:cantSplit/>
        </w:trPr>
        <w:tc>
          <w:tcPr>
            <w:tcW w:w="2410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7E0AB5D" w14:textId="77777777" w:rsidR="004A3D77" w:rsidRPr="00EE6F7C" w:rsidRDefault="0065670C" w:rsidP="0065670C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Numéro et Nom de la rue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7796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311AF583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  <w:p w14:paraId="72497D8D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EE6F7C" w14:paraId="1417A8AD" w14:textId="77777777" w:rsidTr="00322497">
        <w:trPr>
          <w:cantSplit/>
        </w:trPr>
        <w:tc>
          <w:tcPr>
            <w:tcW w:w="2410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4496A9AD" w14:textId="77777777" w:rsidR="004A3D77" w:rsidRPr="00EE6F7C" w:rsidRDefault="0065670C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Code postal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2F82CA9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D62EED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Cedex </w:t>
            </w:r>
          </w:p>
        </w:tc>
        <w:tc>
          <w:tcPr>
            <w:tcW w:w="32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64D32AA3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lang w:val="fr-FR"/>
              </w:rPr>
            </w:pPr>
          </w:p>
        </w:tc>
      </w:tr>
      <w:tr w:rsidR="004A3D77" w:rsidRPr="00EE6F7C" w14:paraId="2C0C0E71" w14:textId="77777777" w:rsidTr="00322497">
        <w:trPr>
          <w:cantSplit/>
        </w:trPr>
        <w:tc>
          <w:tcPr>
            <w:tcW w:w="2410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AAEB92E" w14:textId="77777777" w:rsidR="004A3D77" w:rsidRPr="00EE6F7C" w:rsidRDefault="0065670C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Ville</w:t>
            </w:r>
          </w:p>
        </w:tc>
        <w:tc>
          <w:tcPr>
            <w:tcW w:w="7796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4C030CBA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EE6F7C" w14:paraId="60EA3490" w14:textId="77777777" w:rsidTr="00322497">
        <w:trPr>
          <w:cantSplit/>
        </w:trPr>
        <w:tc>
          <w:tcPr>
            <w:tcW w:w="2410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4400CB1B" w14:textId="77777777" w:rsidR="004A3D77" w:rsidRPr="00EE6F7C" w:rsidRDefault="0065670C" w:rsidP="0065670C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Numéro de télé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phone </w:t>
            </w:r>
          </w:p>
        </w:tc>
        <w:tc>
          <w:tcPr>
            <w:tcW w:w="255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7C94EA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69B823" w14:textId="77777777" w:rsidR="004A3D77" w:rsidRPr="00EE6F7C" w:rsidRDefault="0065670C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Numéro de Fax</w:t>
            </w:r>
          </w:p>
        </w:tc>
        <w:tc>
          <w:tcPr>
            <w:tcW w:w="326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75C9FC8A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lang w:val="fr-FR"/>
              </w:rPr>
            </w:pPr>
          </w:p>
        </w:tc>
      </w:tr>
      <w:tr w:rsidR="004A3D77" w:rsidRPr="00EE6F7C" w14:paraId="33CE4373" w14:textId="77777777" w:rsidTr="00322497">
        <w:trPr>
          <w:cantSplit/>
        </w:trPr>
        <w:tc>
          <w:tcPr>
            <w:tcW w:w="2410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13EF7106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E-mail</w:t>
            </w:r>
          </w:p>
        </w:tc>
        <w:tc>
          <w:tcPr>
            <w:tcW w:w="7796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14:paraId="63CFBE8E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EE6F7C" w14:paraId="54555490" w14:textId="77777777" w:rsidTr="00322497">
        <w:trPr>
          <w:trHeight w:val="356"/>
        </w:trPr>
        <w:tc>
          <w:tcPr>
            <w:tcW w:w="2410" w:type="dxa"/>
            <w:tcBorders>
              <w:top w:val="single" w:sz="6" w:space="0" w:color="808080"/>
              <w:left w:val="single" w:sz="6" w:space="0" w:color="auto"/>
              <w:bottom w:val="nil"/>
              <w:right w:val="single" w:sz="6" w:space="0" w:color="808080"/>
            </w:tcBorders>
          </w:tcPr>
          <w:p w14:paraId="0AFE61E8" w14:textId="77777777" w:rsidR="004A3D77" w:rsidRPr="00EE6F7C" w:rsidRDefault="0065670C" w:rsidP="0065670C">
            <w:pPr>
              <w:spacing w:before="9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Site internet</w:t>
            </w:r>
          </w:p>
        </w:tc>
        <w:tc>
          <w:tcPr>
            <w:tcW w:w="7796" w:type="dxa"/>
            <w:gridSpan w:val="10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auto"/>
            </w:tcBorders>
          </w:tcPr>
          <w:p w14:paraId="5BFEAD90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</w:tr>
      <w:tr w:rsidR="004A3D77" w:rsidRPr="004C20B9" w14:paraId="76A63FEC" w14:textId="77777777" w:rsidTr="00BB46B7">
        <w:trPr>
          <w:cantSplit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99FDB0" w14:textId="77777777" w:rsidR="004A3D77" w:rsidRPr="00EE6F7C" w:rsidRDefault="0065670C" w:rsidP="00322497">
            <w:pPr>
              <w:spacing w:before="60" w:after="60"/>
              <w:rPr>
                <w:rFonts w:ascii="Arial" w:hAnsi="Arial"/>
                <w:b/>
                <w:color w:val="000000"/>
                <w:sz w:val="20"/>
                <w:vertAlign w:val="superscript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Résumé de la proposition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(maximum 5 li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g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nes)</w:t>
            </w:r>
          </w:p>
        </w:tc>
      </w:tr>
      <w:tr w:rsidR="004A3D77" w:rsidRPr="004C20B9" w14:paraId="6D97CB5D" w14:textId="77777777" w:rsidTr="00322497">
        <w:trPr>
          <w:cantSplit/>
          <w:trHeight w:val="1949"/>
        </w:trPr>
        <w:tc>
          <w:tcPr>
            <w:tcW w:w="10206" w:type="dxa"/>
            <w:gridSpan w:val="11"/>
            <w:tcBorders>
              <w:top w:val="nil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14:paraId="62EF2BA8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  <w:r w:rsidRPr="00EE6F7C">
              <w:rPr>
                <w:sz w:val="22"/>
                <w:lang w:val="fr-FR"/>
              </w:rPr>
              <w:t xml:space="preserve"> </w:t>
            </w:r>
          </w:p>
          <w:p w14:paraId="0C6AADAB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395203B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B027098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7A6461E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0DCD100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24AE09D" w14:textId="77777777" w:rsidR="004A3D77" w:rsidRPr="00EE6F7C" w:rsidRDefault="004A3D77" w:rsidP="00322497">
            <w:pPr>
              <w:rPr>
                <w:sz w:val="22"/>
                <w:lang w:val="fr-FR"/>
              </w:rPr>
            </w:pPr>
          </w:p>
        </w:tc>
      </w:tr>
      <w:tr w:rsidR="004A3D77" w:rsidRPr="004C20B9" w14:paraId="4989B10B" w14:textId="77777777" w:rsidTr="00322497">
        <w:trPr>
          <w:trHeight w:val="356"/>
        </w:trPr>
        <w:tc>
          <w:tcPr>
            <w:tcW w:w="2693" w:type="dxa"/>
            <w:gridSpan w:val="2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808080"/>
            </w:tcBorders>
          </w:tcPr>
          <w:p w14:paraId="736190F0" w14:textId="77777777" w:rsidR="004A3D77" w:rsidRPr="00EE6F7C" w:rsidRDefault="0065670C" w:rsidP="0065670C">
            <w:pPr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Durée estimée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  <w:r w:rsidRPr="00EE6F7C">
              <w:rPr>
                <w:rFonts w:ascii="Arial" w:hAnsi="Arial"/>
                <w:b/>
                <w:sz w:val="14"/>
                <w:lang w:val="fr-FR"/>
              </w:rPr>
              <w:t>(en</w:t>
            </w:r>
            <w:r w:rsidR="004A3D77" w:rsidRPr="00EE6F7C">
              <w:rPr>
                <w:rFonts w:ascii="Arial" w:hAnsi="Arial"/>
                <w:b/>
                <w:sz w:val="14"/>
                <w:lang w:val="fr-FR"/>
              </w:rPr>
              <w:t xml:space="preserve"> mo</w:t>
            </w:r>
            <w:r w:rsidRPr="00EE6F7C">
              <w:rPr>
                <w:rFonts w:ascii="Arial" w:hAnsi="Arial"/>
                <w:b/>
                <w:sz w:val="14"/>
                <w:lang w:val="fr-FR"/>
              </w:rPr>
              <w:t>is</w:t>
            </w:r>
            <w:r w:rsidR="004A3D77" w:rsidRPr="00EE6F7C">
              <w:rPr>
                <w:rFonts w:ascii="Arial" w:hAnsi="Arial"/>
                <w:b/>
                <w:sz w:val="14"/>
                <w:lang w:val="fr-FR"/>
              </w:rPr>
              <w:t>)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01024598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</w:tcPr>
          <w:p w14:paraId="4F349C2E" w14:textId="77777777" w:rsidR="004A3D77" w:rsidRPr="00EE6F7C" w:rsidRDefault="0065670C" w:rsidP="00A8352B">
            <w:pPr>
              <w:rPr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Date de début p</w:t>
            </w:r>
            <w:r w:rsidR="00A8352B" w:rsidRPr="00EE6F7C">
              <w:rPr>
                <w:rFonts w:ascii="Arial" w:hAnsi="Arial"/>
                <w:b/>
                <w:sz w:val="18"/>
                <w:lang w:val="fr-FR"/>
              </w:rPr>
              <w:t>la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>nifi</w:t>
            </w:r>
            <w:r w:rsidR="00A8352B" w:rsidRPr="00EE6F7C">
              <w:rPr>
                <w:rFonts w:ascii="Arial" w:hAnsi="Arial"/>
                <w:b/>
                <w:sz w:val="18"/>
                <w:lang w:val="fr-FR"/>
              </w:rPr>
              <w:t>ée</w:t>
            </w:r>
            <w:r w:rsidR="004A3D77" w:rsidRPr="00EE6F7C">
              <w:rPr>
                <w:rFonts w:ascii="Arial" w:hAnsi="Arial"/>
                <w:b/>
                <w:sz w:val="18"/>
                <w:vertAlign w:val="superscript"/>
                <w:lang w:val="fr-FR"/>
              </w:rPr>
              <w:t xml:space="preserve"> </w:t>
            </w:r>
            <w:r w:rsidR="00A8352B" w:rsidRPr="00EE6F7C">
              <w:rPr>
                <w:rFonts w:ascii="Arial" w:hAnsi="Arial"/>
                <w:b/>
                <w:sz w:val="14"/>
                <w:lang w:val="fr-FR"/>
              </w:rPr>
              <w:t>(JJ</w:t>
            </w:r>
            <w:r w:rsidR="004A3D77" w:rsidRPr="00EE6F7C">
              <w:rPr>
                <w:rFonts w:ascii="Arial" w:hAnsi="Arial"/>
                <w:b/>
                <w:sz w:val="14"/>
                <w:lang w:val="fr-FR"/>
              </w:rPr>
              <w:t>/MM/</w:t>
            </w:r>
            <w:r w:rsidR="00A8352B" w:rsidRPr="00EE6F7C">
              <w:rPr>
                <w:rFonts w:ascii="Arial" w:hAnsi="Arial"/>
                <w:b/>
                <w:sz w:val="14"/>
                <w:lang w:val="fr-FR"/>
              </w:rPr>
              <w:t>AAAA</w:t>
            </w:r>
            <w:r w:rsidR="004A3D77" w:rsidRPr="00EE6F7C">
              <w:rPr>
                <w:rFonts w:ascii="Arial" w:hAnsi="Arial"/>
                <w:b/>
                <w:sz w:val="14"/>
                <w:lang w:val="fr-FR"/>
              </w:rPr>
              <w:t>)</w:t>
            </w:r>
          </w:p>
        </w:tc>
        <w:tc>
          <w:tcPr>
            <w:tcW w:w="311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</w:tcPr>
          <w:p w14:paraId="305860E3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</w:tr>
    </w:tbl>
    <w:p w14:paraId="4259BEE6" w14:textId="77777777" w:rsidR="004A3D77" w:rsidRPr="00EE6F7C" w:rsidRDefault="004A3D77" w:rsidP="004A3D77">
      <w:pPr>
        <w:rPr>
          <w:lang w:val="fr-FR"/>
        </w:rPr>
      </w:pPr>
    </w:p>
    <w:p w14:paraId="07FD5779" w14:textId="77777777" w:rsidR="004A3D77" w:rsidRPr="00EE6F7C" w:rsidRDefault="004A3D77" w:rsidP="004A3D77">
      <w:pPr>
        <w:rPr>
          <w:lang w:val="fr-FR"/>
        </w:rPr>
      </w:pPr>
    </w:p>
    <w:tbl>
      <w:tblPr>
        <w:tblW w:w="10156" w:type="dxa"/>
        <w:tblInd w:w="39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4860"/>
        <w:gridCol w:w="4860"/>
      </w:tblGrid>
      <w:tr w:rsidR="004A3D77" w:rsidRPr="004C20B9" w14:paraId="32132286" w14:textId="77777777" w:rsidTr="00BB46B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D116F3D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No</w:t>
            </w:r>
            <w:r w:rsidRPr="00EE6F7C">
              <w:rPr>
                <w:rStyle w:val="Funotenzeichen"/>
                <w:b/>
                <w:lang w:val="fr-FR"/>
              </w:rPr>
              <w:footnoteReference w:id="1"/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0E52611" w14:textId="77777777" w:rsidR="004A3D77" w:rsidRPr="00EE6F7C" w:rsidRDefault="004A3D77" w:rsidP="005D69FD">
            <w:pPr>
              <w:spacing w:before="120"/>
              <w:rPr>
                <w:rFonts w:ascii="Arial" w:hAnsi="Arial"/>
                <w:b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sz w:val="20"/>
                <w:lang w:val="fr-FR"/>
              </w:rPr>
              <w:t>N</w:t>
            </w:r>
            <w:r w:rsidR="00A8352B" w:rsidRPr="00EE6F7C">
              <w:rPr>
                <w:rFonts w:ascii="Arial" w:hAnsi="Arial"/>
                <w:b/>
                <w:sz w:val="20"/>
                <w:lang w:val="fr-FR"/>
              </w:rPr>
              <w:t>om des entités participantes</w:t>
            </w:r>
            <w:r w:rsidR="00FD793E" w:rsidRPr="00EE6F7C">
              <w:rPr>
                <w:rFonts w:ascii="Arial" w:hAnsi="Arial"/>
                <w:b/>
                <w:sz w:val="20"/>
                <w:lang w:val="fr-FR"/>
              </w:rPr>
              <w:t xml:space="preserve"> (</w:t>
            </w:r>
            <w:r w:rsidR="00A8352B" w:rsidRPr="00EE6F7C">
              <w:rPr>
                <w:rFonts w:ascii="Arial" w:hAnsi="Arial"/>
                <w:b/>
                <w:sz w:val="20"/>
                <w:lang w:val="fr-FR"/>
              </w:rPr>
              <w:t>entreprise</w:t>
            </w:r>
            <w:r w:rsidR="00FD793E" w:rsidRPr="00EE6F7C">
              <w:rPr>
                <w:rFonts w:ascii="Arial" w:hAnsi="Arial"/>
                <w:b/>
                <w:sz w:val="20"/>
                <w:lang w:val="fr-FR"/>
              </w:rPr>
              <w:t>, association o</w:t>
            </w:r>
            <w:r w:rsidR="005D69FD" w:rsidRPr="00EE6F7C">
              <w:rPr>
                <w:rFonts w:ascii="Arial" w:hAnsi="Arial"/>
                <w:b/>
                <w:sz w:val="20"/>
                <w:lang w:val="fr-FR"/>
              </w:rPr>
              <w:t>u</w:t>
            </w:r>
            <w:r w:rsidR="00FD793E" w:rsidRPr="00EE6F7C">
              <w:rPr>
                <w:rFonts w:ascii="Arial" w:hAnsi="Arial"/>
                <w:b/>
                <w:sz w:val="20"/>
                <w:lang w:val="fr-FR"/>
              </w:rPr>
              <w:t xml:space="preserve"> institution)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31F228C7" w14:textId="77777777" w:rsidR="004A3D77" w:rsidRPr="00EE6F7C" w:rsidRDefault="005D69FD" w:rsidP="005D69FD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Rôle et implication</w:t>
            </w:r>
            <w:r w:rsidR="00A8352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dans la mise en place du projet proposé</w:t>
            </w:r>
          </w:p>
        </w:tc>
      </w:tr>
      <w:tr w:rsidR="004A3D77" w:rsidRPr="00EE6F7C" w14:paraId="6B95D8BD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4C6B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6144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A40309D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6EEF9514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C577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5B58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E391535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73D74F5F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FFCC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3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25B9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DB42AB6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7D710AFC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E5C0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C280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4F09AD7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1880D9E7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606D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5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319A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2F2D276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1BB7EAE5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2F03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6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537E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91BD49A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579E0CB8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B0996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BAC1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AE829F3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7DA01956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C695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lastRenderedPageBreak/>
              <w:t>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36DD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622BC57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45603BCF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003E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F1B6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567ACE3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3F5D0332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48A5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B09F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F926C99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7747C780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784B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BB00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5C9BC41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3CF549A8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7B0E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7DCF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EB5511A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3884EE25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8B93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13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3C34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8DC5A66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7749C401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DB47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2AD4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34CE068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4C63CC34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4C7A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15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D6BD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9ADD225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64C11CE9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BCE9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16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FE33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678D647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78BB3EAA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FC8C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61E6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AD782A1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2A6BEC59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FA57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BBBC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B161D39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5C771C17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E79B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19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CD8B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17D3C18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3036ECB5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811C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20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F872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41E0F1F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7B9BD95A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AA6E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21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0D29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A5BB783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7055291C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5DD0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22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C1D0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DC52CD1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4AA8C65B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198D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23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EBCC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0D1C614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32D24F0D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69C6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24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AD2A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54C1519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EE6F7C" w14:paraId="53F0CA6D" w14:textId="77777777" w:rsidTr="00322497">
        <w:trPr>
          <w:cantSplit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7FF0" w14:textId="77777777" w:rsidR="004A3D77" w:rsidRPr="00EE6F7C" w:rsidRDefault="004A3D77" w:rsidP="00322497">
            <w:pPr>
              <w:spacing w:before="120" w:after="12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25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E857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11D1665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</w:tbl>
    <w:p w14:paraId="5792981B" w14:textId="77777777" w:rsidR="004A3D77" w:rsidRPr="00EE6F7C" w:rsidRDefault="004A3D77" w:rsidP="004A3D77">
      <w:pPr>
        <w:rPr>
          <w:lang w:val="fr-FR"/>
        </w:rPr>
      </w:pPr>
    </w:p>
    <w:p w14:paraId="2DE22751" w14:textId="77777777" w:rsidR="004A3D77" w:rsidRPr="00EE6F7C" w:rsidRDefault="00BB46B7" w:rsidP="006D0FFE">
      <w:pPr>
        <w:jc w:val="both"/>
        <w:rPr>
          <w:rFonts w:ascii="Arial" w:hAnsi="Arial" w:cs="Arial"/>
          <w:sz w:val="20"/>
          <w:lang w:val="fr-FR"/>
        </w:rPr>
      </w:pPr>
      <w:r w:rsidRPr="00EE6F7C">
        <w:rPr>
          <w:rFonts w:ascii="Arial" w:hAnsi="Arial" w:cs="Arial"/>
          <w:sz w:val="20"/>
          <w:lang w:val="fr-FR"/>
        </w:rPr>
        <w:t xml:space="preserve">     </w:t>
      </w:r>
      <w:r w:rsidR="006D0FFE">
        <w:rPr>
          <w:rFonts w:ascii="Arial" w:hAnsi="Arial" w:cs="Arial"/>
          <w:sz w:val="20"/>
          <w:lang w:val="fr-FR"/>
        </w:rPr>
        <w:t xml:space="preserve">L’ajout </w:t>
      </w:r>
      <w:r w:rsidR="00762BB6" w:rsidRPr="00EE6F7C">
        <w:rPr>
          <w:rFonts w:ascii="Arial" w:hAnsi="Arial" w:cs="Arial"/>
          <w:sz w:val="20"/>
          <w:lang w:val="fr-FR"/>
        </w:rPr>
        <w:t>de pages supplémentaires est autorisé.</w:t>
      </w:r>
    </w:p>
    <w:p w14:paraId="580B0A4B" w14:textId="77777777" w:rsidR="004A3D77" w:rsidRPr="00EE6F7C" w:rsidRDefault="004A3D77" w:rsidP="004A3D77">
      <w:pPr>
        <w:rPr>
          <w:lang w:val="fr-FR"/>
        </w:rPr>
      </w:pPr>
    </w:p>
    <w:p w14:paraId="3A96BE1B" w14:textId="77777777" w:rsidR="004A3D77" w:rsidRPr="00EE6F7C" w:rsidRDefault="004A3D77" w:rsidP="004A3D77">
      <w:pPr>
        <w:rPr>
          <w:lang w:val="fr-FR"/>
        </w:rPr>
      </w:pPr>
    </w:p>
    <w:p w14:paraId="4407EA00" w14:textId="77777777" w:rsidR="004A3D77" w:rsidRPr="00EE6F7C" w:rsidRDefault="004A3D77" w:rsidP="004A3D77">
      <w:pPr>
        <w:rPr>
          <w:lang w:val="fr-FR"/>
        </w:rPr>
      </w:pPr>
    </w:p>
    <w:p w14:paraId="7EA8D3D1" w14:textId="77777777" w:rsidR="004A3D77" w:rsidRPr="00EE6F7C" w:rsidRDefault="004A3D77" w:rsidP="004A3D77">
      <w:pPr>
        <w:rPr>
          <w:lang w:val="fr-FR"/>
        </w:rPr>
      </w:pPr>
    </w:p>
    <w:p w14:paraId="2DD3069E" w14:textId="77777777" w:rsidR="004A3D77" w:rsidRPr="00EE6F7C" w:rsidRDefault="004A3D77" w:rsidP="004A3D77">
      <w:pPr>
        <w:rPr>
          <w:lang w:val="fr-FR"/>
        </w:rPr>
      </w:pPr>
    </w:p>
    <w:p w14:paraId="13B1A176" w14:textId="77777777" w:rsidR="004A3D77" w:rsidRPr="00EE6F7C" w:rsidRDefault="004A3D77" w:rsidP="004A3D77">
      <w:pPr>
        <w:rPr>
          <w:lang w:val="fr-FR"/>
        </w:rPr>
      </w:pPr>
    </w:p>
    <w:p w14:paraId="208BD8FA" w14:textId="77777777" w:rsidR="004A3D77" w:rsidRPr="00EE6F7C" w:rsidRDefault="004A3D77" w:rsidP="004A3D77">
      <w:pPr>
        <w:rPr>
          <w:lang w:val="fr-FR"/>
        </w:rPr>
      </w:pPr>
    </w:p>
    <w:p w14:paraId="300FAFA2" w14:textId="77777777" w:rsidR="004A3D77" w:rsidRPr="00EE6F7C" w:rsidRDefault="004A3D77" w:rsidP="004A3D77">
      <w:pPr>
        <w:rPr>
          <w:lang w:val="fr-FR"/>
        </w:rPr>
      </w:pPr>
    </w:p>
    <w:p w14:paraId="64D1B842" w14:textId="77777777" w:rsidR="004A3D77" w:rsidRPr="00EE6F7C" w:rsidRDefault="004A3D77" w:rsidP="004A3D77">
      <w:pPr>
        <w:rPr>
          <w:lang w:val="fr-FR"/>
        </w:rPr>
      </w:pPr>
    </w:p>
    <w:p w14:paraId="5C96B715" w14:textId="77777777" w:rsidR="004A3D77" w:rsidRPr="00EE6F7C" w:rsidRDefault="004A3D77" w:rsidP="004A3D77">
      <w:pPr>
        <w:rPr>
          <w:lang w:val="fr-FR"/>
        </w:rPr>
      </w:pPr>
    </w:p>
    <w:p w14:paraId="1CFA8B2E" w14:textId="77777777" w:rsidR="004A3D77" w:rsidRPr="00EE6F7C" w:rsidRDefault="004A3D77" w:rsidP="004A3D77">
      <w:pPr>
        <w:rPr>
          <w:lang w:val="fr-FR"/>
        </w:rPr>
      </w:pPr>
    </w:p>
    <w:p w14:paraId="52BA226D" w14:textId="77777777" w:rsidR="004A3D77" w:rsidRPr="00EE6F7C" w:rsidRDefault="004A3D77" w:rsidP="004A3D77">
      <w:pPr>
        <w:rPr>
          <w:lang w:val="fr-FR"/>
        </w:rPr>
      </w:pPr>
    </w:p>
    <w:p w14:paraId="49C78AB6" w14:textId="77777777" w:rsidR="004A3D77" w:rsidRPr="00EE6F7C" w:rsidRDefault="004A3D77" w:rsidP="004A3D77">
      <w:pPr>
        <w:rPr>
          <w:lang w:val="fr-FR"/>
        </w:rPr>
      </w:pPr>
    </w:p>
    <w:p w14:paraId="07213D2A" w14:textId="77777777" w:rsidR="004A3D77" w:rsidRPr="00EE6F7C" w:rsidRDefault="004A3D77" w:rsidP="004A3D77">
      <w:pPr>
        <w:rPr>
          <w:lang w:val="fr-FR"/>
        </w:rPr>
      </w:pPr>
    </w:p>
    <w:p w14:paraId="21342DF4" w14:textId="77777777" w:rsidR="004A3D77" w:rsidRPr="00EE6F7C" w:rsidRDefault="004A3D77" w:rsidP="004A3D77">
      <w:pPr>
        <w:rPr>
          <w:lang w:val="fr-FR"/>
        </w:rPr>
        <w:sectPr w:rsidR="004A3D77" w:rsidRPr="00EE6F7C" w:rsidSect="00692D5A">
          <w:headerReference w:type="default" r:id="rId9"/>
          <w:footerReference w:type="even" r:id="rId10"/>
          <w:footerReference w:type="default" r:id="rId11"/>
          <w:pgSz w:w="11906" w:h="16838" w:code="9"/>
          <w:pgMar w:top="1710" w:right="1276" w:bottom="990" w:left="567" w:header="284" w:footer="284" w:gutter="0"/>
          <w:cols w:space="720"/>
        </w:sectPr>
      </w:pPr>
    </w:p>
    <w:tbl>
      <w:tblPr>
        <w:tblW w:w="108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6436"/>
        <w:gridCol w:w="284"/>
      </w:tblGrid>
      <w:tr w:rsidR="004A3D77" w:rsidRPr="00EE6F7C" w14:paraId="1EC55F29" w14:textId="77777777" w:rsidTr="00322497">
        <w:trPr>
          <w:cantSplit/>
          <w:trHeight w:hRule="exact" w:val="300"/>
        </w:trPr>
        <w:tc>
          <w:tcPr>
            <w:tcW w:w="284" w:type="dxa"/>
            <w:tcBorders>
              <w:bottom w:val="nil"/>
              <w:right w:val="nil"/>
            </w:tcBorders>
          </w:tcPr>
          <w:p w14:paraId="69D3BE3C" w14:textId="77777777" w:rsidR="004A3D77" w:rsidRPr="00EE6F7C" w:rsidRDefault="004A3D77" w:rsidP="00322497">
            <w:pPr>
              <w:rPr>
                <w:lang w:val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E068" w14:textId="77777777" w:rsidR="004A3D77" w:rsidRPr="00EE6F7C" w:rsidRDefault="004A3D77" w:rsidP="00322497">
            <w:pPr>
              <w:ind w:right="2217"/>
              <w:jc w:val="right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EE31A" w14:textId="77777777" w:rsidR="004A3D77" w:rsidRPr="00EE6F7C" w:rsidRDefault="004A3D77" w:rsidP="00322497">
            <w:pPr>
              <w:jc w:val="right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Form</w:t>
            </w:r>
            <w:r w:rsidR="00A8352B" w:rsidRPr="00EE6F7C">
              <w:rPr>
                <w:rFonts w:ascii="Arial" w:hAnsi="Arial"/>
                <w:b/>
                <w:sz w:val="18"/>
                <w:lang w:val="fr-FR"/>
              </w:rPr>
              <w:t>ulaire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A/2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538B36E2" w14:textId="77777777" w:rsidR="004A3D77" w:rsidRPr="00EE6F7C" w:rsidRDefault="004A3D77" w:rsidP="00322497">
            <w:pPr>
              <w:rPr>
                <w:lang w:val="fr-FR"/>
              </w:rPr>
            </w:pPr>
          </w:p>
        </w:tc>
      </w:tr>
    </w:tbl>
    <w:p w14:paraId="14E06052" w14:textId="77777777" w:rsidR="004A3D77" w:rsidRPr="00EE6F7C" w:rsidRDefault="004A3D77" w:rsidP="004A3D77">
      <w:pPr>
        <w:rPr>
          <w:rFonts w:ascii="Arial" w:hAnsi="Arial"/>
          <w:lang w:val="fr-FR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0206"/>
      </w:tblGrid>
      <w:tr w:rsidR="004A3D77" w:rsidRPr="004C20B9" w14:paraId="5279BA3F" w14:textId="77777777" w:rsidTr="00BB46B7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7EDBD4A5" w14:textId="77777777" w:rsidR="004A3D77" w:rsidRPr="00EE6F7C" w:rsidRDefault="004A3D77" w:rsidP="006D0FFE">
            <w:pPr>
              <w:spacing w:before="60" w:after="60"/>
              <w:jc w:val="center"/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</w:pPr>
            <w:r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2. </w:t>
            </w:r>
            <w:r w:rsidR="005D69FD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Information</w:t>
            </w:r>
            <w:r w:rsidR="006D0FFE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s</w:t>
            </w:r>
            <w:r w:rsidR="005D69FD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 sur la </w:t>
            </w:r>
            <w:r w:rsidR="00694FD2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Société</w:t>
            </w:r>
            <w:r w:rsidR="00407920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, </w:t>
            </w:r>
            <w:r w:rsidR="005D69FD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l’</w:t>
            </w:r>
            <w:r w:rsidR="00407920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Association o</w:t>
            </w:r>
            <w:r w:rsidR="00694FD2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u</w:t>
            </w:r>
            <w:r w:rsidR="00407920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 </w:t>
            </w:r>
            <w:r w:rsidR="005D69FD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l’</w:t>
            </w:r>
            <w:r w:rsidR="00407920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Institution </w:t>
            </w:r>
            <w:r w:rsidR="005D69FD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Principale</w:t>
            </w:r>
            <w:r w:rsidR="006D0FFE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 Soumettant la Candidature</w:t>
            </w:r>
            <w:r w:rsidR="00FA34B8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 </w:t>
            </w:r>
            <w:r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(coordinat</w:t>
            </w:r>
            <w:r w:rsidR="00694FD2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eu</w:t>
            </w:r>
            <w:r w:rsidR="005D69FD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r</w:t>
            </w:r>
            <w:r w:rsidR="00762BB6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) </w:t>
            </w:r>
            <w:r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br/>
            </w:r>
            <w:r w:rsidR="00407920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 xml:space="preserve">(1 </w:t>
            </w:r>
            <w:r w:rsidR="00762BB6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FORMULAIRE)</w:t>
            </w:r>
          </w:p>
        </w:tc>
      </w:tr>
    </w:tbl>
    <w:p w14:paraId="22EAE9EA" w14:textId="77777777" w:rsidR="004A3D77" w:rsidRPr="00EE6F7C" w:rsidRDefault="004A3D77" w:rsidP="004A3D77">
      <w:pPr>
        <w:rPr>
          <w:sz w:val="12"/>
          <w:lang w:val="fr-FR"/>
        </w:rPr>
      </w:pPr>
    </w:p>
    <w:tbl>
      <w:tblPr>
        <w:tblW w:w="102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5"/>
        <w:gridCol w:w="1127"/>
        <w:gridCol w:w="850"/>
        <w:gridCol w:w="143"/>
        <w:gridCol w:w="541"/>
        <w:gridCol w:w="25"/>
        <w:gridCol w:w="284"/>
        <w:gridCol w:w="1311"/>
        <w:gridCol w:w="390"/>
        <w:gridCol w:w="1446"/>
        <w:gridCol w:w="454"/>
        <w:gridCol w:w="320"/>
        <w:gridCol w:w="134"/>
        <w:gridCol w:w="454"/>
        <w:gridCol w:w="452"/>
        <w:gridCol w:w="40"/>
      </w:tblGrid>
      <w:tr w:rsidR="004A3D77" w:rsidRPr="00EE6F7C" w14:paraId="465FF9AB" w14:textId="77777777" w:rsidTr="005D2469">
        <w:trPr>
          <w:gridAfter w:val="1"/>
          <w:wAfter w:w="40" w:type="dxa"/>
        </w:trPr>
        <w:tc>
          <w:tcPr>
            <w:tcW w:w="10206" w:type="dxa"/>
            <w:gridSpan w:val="15"/>
            <w:shd w:val="clear" w:color="auto" w:fill="F2F2F2" w:themeFill="background1" w:themeFillShade="F2"/>
          </w:tcPr>
          <w:p w14:paraId="291C867C" w14:textId="77777777" w:rsidR="004A3D77" w:rsidRPr="00EE6F7C" w:rsidRDefault="004A3D77" w:rsidP="00A8352B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Information </w:t>
            </w:r>
            <w:r w:rsidR="00A8352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juridique</w:t>
            </w:r>
            <w:r w:rsidR="00B4053F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(</w:t>
            </w:r>
            <w:r w:rsidR="00B4053F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entité lé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gal</w:t>
            </w:r>
            <w:r w:rsidR="00B4053F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e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)</w:t>
            </w:r>
          </w:p>
        </w:tc>
      </w:tr>
      <w:tr w:rsidR="004A3D77" w:rsidRPr="00EE6F7C" w14:paraId="6B02B176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6AF9FEEB" w14:textId="77777777" w:rsidR="004A3D77" w:rsidRPr="00EE6F7C" w:rsidRDefault="00B4053F" w:rsidP="00B4053F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Nom de l’entité légale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7931" w:type="dxa"/>
            <w:gridSpan w:val="14"/>
          </w:tcPr>
          <w:p w14:paraId="13B5697F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  <w:p w14:paraId="319CE4CF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EE6F7C" w14:paraId="4D18D668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615EFB05" w14:textId="77777777" w:rsidR="004A3D77" w:rsidRPr="00EE6F7C" w:rsidRDefault="00694FD2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Nom abrégé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7931" w:type="dxa"/>
            <w:gridSpan w:val="14"/>
          </w:tcPr>
          <w:p w14:paraId="13D0D219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lang w:val="fr-FR"/>
              </w:rPr>
            </w:pPr>
          </w:p>
        </w:tc>
      </w:tr>
      <w:tr w:rsidR="004A3D77" w:rsidRPr="00EE6F7C" w14:paraId="3AADB859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4CE63F01" w14:textId="77777777" w:rsidR="004A3D77" w:rsidRPr="00EE6F7C" w:rsidRDefault="00694FD2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Statut légal</w:t>
            </w:r>
          </w:p>
        </w:tc>
        <w:tc>
          <w:tcPr>
            <w:tcW w:w="7931" w:type="dxa"/>
            <w:gridSpan w:val="14"/>
          </w:tcPr>
          <w:p w14:paraId="380BE06E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lang w:val="fr-FR"/>
              </w:rPr>
            </w:pPr>
          </w:p>
        </w:tc>
      </w:tr>
      <w:tr w:rsidR="004A3D77" w:rsidRPr="004C20B9" w14:paraId="71BDB41C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</w:tcPr>
          <w:p w14:paraId="358606C0" w14:textId="77777777" w:rsidR="004A3D77" w:rsidRPr="00EE6F7C" w:rsidRDefault="006D0FFE" w:rsidP="00952FB6">
            <w:pPr>
              <w:numPr>
                <w:ilvl w:val="12"/>
                <w:numId w:val="0"/>
              </w:numPr>
              <w:spacing w:before="60" w:after="120"/>
              <w:rPr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Un</w:t>
            </w:r>
            <w:r w:rsidR="00952FB6">
              <w:rPr>
                <w:rFonts w:ascii="Arial" w:hAnsi="Arial"/>
                <w:b/>
                <w:sz w:val="18"/>
                <w:lang w:val="fr-FR"/>
              </w:rPr>
              <w:t xml:space="preserve"> certificat d’enregistrement de l</w:t>
            </w:r>
            <w:r w:rsidR="00694FD2" w:rsidRPr="00EE6F7C">
              <w:rPr>
                <w:rFonts w:ascii="Arial" w:hAnsi="Arial"/>
                <w:b/>
                <w:sz w:val="18"/>
                <w:lang w:val="fr-FR"/>
              </w:rPr>
              <w:t xml:space="preserve">’entité sera exigé si la proposition est sélectionnée </w:t>
            </w:r>
          </w:p>
        </w:tc>
      </w:tr>
      <w:tr w:rsidR="004A3D77" w:rsidRPr="00EE6F7C" w14:paraId="25C7D0C2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  <w:shd w:val="clear" w:color="auto" w:fill="F2F2F2" w:themeFill="background1" w:themeFillShade="F2"/>
          </w:tcPr>
          <w:p w14:paraId="15B39780" w14:textId="77777777" w:rsidR="004A3D77" w:rsidRPr="00EE6F7C" w:rsidRDefault="00AB200B" w:rsidP="00EA3CF6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I</w:t>
            </w:r>
            <w:r w:rsidR="00EA3CF6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nformation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financière</w:t>
            </w:r>
          </w:p>
        </w:tc>
      </w:tr>
      <w:tr w:rsidR="004A3D77" w:rsidRPr="004C20B9" w14:paraId="0F4FB24D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  <w:shd w:val="clear" w:color="auto" w:fill="FFFFFF"/>
          </w:tcPr>
          <w:p w14:paraId="7DA07259" w14:textId="77777777" w:rsidR="004A3D77" w:rsidRPr="00EE6F7C" w:rsidRDefault="00952FB6" w:rsidP="00407920">
            <w:pPr>
              <w:numPr>
                <w:ilvl w:val="12"/>
                <w:numId w:val="0"/>
              </w:numPr>
              <w:spacing w:before="60" w:after="120"/>
              <w:rPr>
                <w:rFonts w:ascii="Arial" w:hAnsi="Arial"/>
                <w:b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  <w:lang w:val="fr-FR"/>
              </w:rPr>
              <w:t>Des informations sur solvabilité de l’entité seront exigées</w:t>
            </w:r>
            <w:r w:rsidR="00EA3CF6" w:rsidRPr="00EE6F7C">
              <w:rPr>
                <w:rFonts w:ascii="Arial" w:hAnsi="Arial"/>
                <w:b/>
                <w:sz w:val="18"/>
                <w:lang w:val="fr-FR"/>
              </w:rPr>
              <w:t xml:space="preserve"> si la proposition est sélectionnée</w:t>
            </w:r>
          </w:p>
        </w:tc>
      </w:tr>
      <w:tr w:rsidR="004A3D77" w:rsidRPr="00EE6F7C" w14:paraId="378F2616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  <w:shd w:val="clear" w:color="auto" w:fill="F2F2F2" w:themeFill="background1" w:themeFillShade="F2"/>
          </w:tcPr>
          <w:p w14:paraId="7F77F216" w14:textId="77777777" w:rsidR="004A3D77" w:rsidRPr="00EE6F7C" w:rsidRDefault="00496ABE" w:rsidP="00496ABE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Informations sur l’entité</w:t>
            </w:r>
          </w:p>
        </w:tc>
      </w:tr>
      <w:tr w:rsidR="004A3D77" w:rsidRPr="004C20B9" w14:paraId="0C6EFEFC" w14:textId="77777777" w:rsidTr="005D2469">
        <w:trPr>
          <w:gridAfter w:val="1"/>
          <w:wAfter w:w="40" w:type="dxa"/>
          <w:cantSplit/>
        </w:trPr>
        <w:tc>
          <w:tcPr>
            <w:tcW w:w="4936" w:type="dxa"/>
            <w:gridSpan w:val="5"/>
          </w:tcPr>
          <w:p w14:paraId="09B4E9A5" w14:textId="77777777" w:rsidR="004A3D77" w:rsidRPr="00EE6F7C" w:rsidRDefault="00952FB6" w:rsidP="00EA3CF6">
            <w:pPr>
              <w:numPr>
                <w:ilvl w:val="12"/>
                <w:numId w:val="0"/>
              </w:numPr>
              <w:spacing w:before="60"/>
              <w:rPr>
                <w:lang w:val="fr-FR"/>
              </w:rPr>
            </w:pPr>
            <w:r>
              <w:rPr>
                <w:rFonts w:ascii="Arial" w:hAnsi="Arial"/>
                <w:b/>
                <w:sz w:val="18"/>
                <w:lang w:val="fr-FR"/>
              </w:rPr>
              <w:t>C</w:t>
            </w:r>
            <w:r w:rsidR="00AB200B" w:rsidRPr="00EE6F7C">
              <w:rPr>
                <w:rFonts w:ascii="Arial" w:hAnsi="Arial"/>
                <w:b/>
                <w:sz w:val="18"/>
                <w:lang w:val="fr-FR"/>
              </w:rPr>
              <w:t>hiffre d’affaires</w:t>
            </w:r>
            <w:r w:rsidR="00EA3CF6" w:rsidRPr="00EE6F7C">
              <w:rPr>
                <w:rFonts w:ascii="Arial" w:hAnsi="Arial"/>
                <w:b/>
                <w:sz w:val="18"/>
                <w:lang w:val="fr-FR"/>
              </w:rPr>
              <w:t xml:space="preserve"> annuel</w:t>
            </w:r>
            <w:r w:rsidR="00AB200B"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  <w:r w:rsidR="00EA3CF6" w:rsidRPr="00EE6F7C">
              <w:rPr>
                <w:rFonts w:ascii="Arial" w:hAnsi="Arial"/>
                <w:b/>
                <w:sz w:val="18"/>
                <w:lang w:val="fr-FR"/>
              </w:rPr>
              <w:t>/ ressources opérationnelles annuelles</w:t>
            </w:r>
          </w:p>
        </w:tc>
        <w:tc>
          <w:tcPr>
            <w:tcW w:w="5270" w:type="dxa"/>
            <w:gridSpan w:val="10"/>
          </w:tcPr>
          <w:p w14:paraId="7C7415A3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lang w:val="fr-FR"/>
              </w:rPr>
            </w:pPr>
          </w:p>
        </w:tc>
      </w:tr>
      <w:tr w:rsidR="004A3D77" w:rsidRPr="00EE6F7C" w14:paraId="1DAD03C9" w14:textId="77777777" w:rsidTr="005D2469">
        <w:trPr>
          <w:gridAfter w:val="1"/>
          <w:wAfter w:w="40" w:type="dxa"/>
          <w:cantSplit/>
        </w:trPr>
        <w:tc>
          <w:tcPr>
            <w:tcW w:w="3402" w:type="dxa"/>
            <w:gridSpan w:val="2"/>
          </w:tcPr>
          <w:p w14:paraId="1938CB43" w14:textId="77777777" w:rsidR="004A3D77" w:rsidRPr="00EE6F7C" w:rsidRDefault="00EA3CF6" w:rsidP="00F25CE1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L’entité est-elle privée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>?</w:t>
            </w:r>
          </w:p>
        </w:tc>
        <w:tc>
          <w:tcPr>
            <w:tcW w:w="850" w:type="dxa"/>
          </w:tcPr>
          <w:p w14:paraId="32DA8848" w14:textId="77777777" w:rsidR="004A3D77" w:rsidRPr="00EE6F7C" w:rsidRDefault="00EA3CF6" w:rsidP="00322497">
            <w:pPr>
              <w:numPr>
                <w:ilvl w:val="12"/>
                <w:numId w:val="0"/>
              </w:numPr>
              <w:spacing w:before="60"/>
              <w:jc w:val="center"/>
              <w:rPr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O</w:t>
            </w:r>
          </w:p>
        </w:tc>
        <w:tc>
          <w:tcPr>
            <w:tcW w:w="684" w:type="dxa"/>
            <w:gridSpan w:val="2"/>
          </w:tcPr>
          <w:p w14:paraId="04AAFBD1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jc w:val="center"/>
              <w:rPr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</w:t>
            </w:r>
          </w:p>
        </w:tc>
        <w:tc>
          <w:tcPr>
            <w:tcW w:w="4230" w:type="dxa"/>
            <w:gridSpan w:val="7"/>
          </w:tcPr>
          <w:p w14:paraId="2E8B233F" w14:textId="77777777" w:rsidR="004A3D77" w:rsidRPr="00EE6F7C" w:rsidRDefault="004A3D77" w:rsidP="00EA3CF6">
            <w:pPr>
              <w:numPr>
                <w:ilvl w:val="12"/>
                <w:numId w:val="0"/>
              </w:numPr>
              <w:spacing w:before="60"/>
              <w:jc w:val="center"/>
              <w:rPr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</w:t>
            </w:r>
            <w:r w:rsidR="00EA3CF6" w:rsidRPr="00EE6F7C">
              <w:rPr>
                <w:rFonts w:ascii="Arial" w:hAnsi="Arial"/>
                <w:b/>
                <w:sz w:val="18"/>
                <w:lang w:val="fr-FR"/>
              </w:rPr>
              <w:t>omb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>r</w:t>
            </w:r>
            <w:r w:rsidR="00EA3CF6" w:rsidRPr="00EE6F7C">
              <w:rPr>
                <w:rFonts w:ascii="Arial" w:hAnsi="Arial"/>
                <w:b/>
                <w:sz w:val="18"/>
                <w:lang w:val="fr-FR"/>
              </w:rPr>
              <w:t>e d’employé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s </w:t>
            </w:r>
          </w:p>
        </w:tc>
        <w:tc>
          <w:tcPr>
            <w:tcW w:w="1040" w:type="dxa"/>
            <w:gridSpan w:val="3"/>
          </w:tcPr>
          <w:p w14:paraId="2AD3E2B5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b/>
                <w:lang w:val="fr-FR"/>
              </w:rPr>
            </w:pPr>
          </w:p>
        </w:tc>
      </w:tr>
      <w:tr w:rsidR="004A3D77" w:rsidRPr="00EE6F7C" w14:paraId="0D831181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1176FB2E" w14:textId="77777777" w:rsidR="004A3D77" w:rsidRPr="00EE6F7C" w:rsidRDefault="00EA3CF6" w:rsidP="00EA3CF6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Si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>non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, 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>indiquez svp le</w:t>
            </w:r>
            <w:r w:rsidR="00496ABE" w:rsidRPr="00EE6F7C">
              <w:rPr>
                <w:rFonts w:ascii="Arial" w:hAnsi="Arial"/>
                <w:b/>
                <w:sz w:val="18"/>
                <w:lang w:val="fr-FR"/>
              </w:rPr>
              <w:t xml:space="preserve"> nom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d</w:t>
            </w:r>
            <w:r w:rsidR="00496ABE" w:rsidRPr="00EE6F7C">
              <w:rPr>
                <w:rFonts w:ascii="Arial" w:hAnsi="Arial"/>
                <w:b/>
                <w:sz w:val="18"/>
                <w:lang w:val="fr-FR"/>
              </w:rPr>
              <w:t>u (d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>es</w:t>
            </w:r>
            <w:r w:rsidR="00496ABE" w:rsidRPr="00EE6F7C">
              <w:rPr>
                <w:rFonts w:ascii="Arial" w:hAnsi="Arial"/>
                <w:b/>
                <w:sz w:val="18"/>
                <w:lang w:val="fr-FR"/>
              </w:rPr>
              <w:t>)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propriétaire</w:t>
            </w:r>
            <w:r w:rsidR="00496ABE" w:rsidRPr="00EE6F7C">
              <w:rPr>
                <w:rFonts w:ascii="Arial" w:hAnsi="Arial"/>
                <w:b/>
                <w:sz w:val="18"/>
                <w:lang w:val="fr-FR"/>
              </w:rPr>
              <w:t>(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>s</w:t>
            </w:r>
            <w:r w:rsidR="00496ABE" w:rsidRPr="00EE6F7C">
              <w:rPr>
                <w:rFonts w:ascii="Arial" w:hAnsi="Arial"/>
                <w:b/>
                <w:sz w:val="18"/>
                <w:lang w:val="fr-FR"/>
              </w:rPr>
              <w:t>)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détenant plus de 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25 % 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ou l’autorité publique supervisant votre organisation </w:t>
            </w:r>
            <w:r w:rsidR="004A3D77" w:rsidRPr="00EE6F7C">
              <w:rPr>
                <w:rFonts w:ascii="Arial" w:hAnsi="Arial"/>
                <w:b/>
                <w:sz w:val="18"/>
                <w:vertAlign w:val="superscript"/>
                <w:lang w:val="fr-FR"/>
              </w:rPr>
              <w:t>14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7931" w:type="dxa"/>
            <w:gridSpan w:val="14"/>
          </w:tcPr>
          <w:p w14:paraId="1C8EE04A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03F42C9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5F1F2F0" w14:textId="77777777" w:rsidR="004A3D77" w:rsidRPr="00EE6F7C" w:rsidRDefault="00BB46B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  <w:r w:rsidRPr="00EE6F7C">
              <w:rPr>
                <w:sz w:val="22"/>
                <w:lang w:val="fr-FR"/>
              </w:rPr>
              <w:t>______________________________________________________________________</w:t>
            </w:r>
          </w:p>
          <w:p w14:paraId="2E019377" w14:textId="77777777" w:rsidR="004A3D77" w:rsidRPr="00EE6F7C" w:rsidRDefault="004A3D77" w:rsidP="00BB46B7">
            <w:pPr>
              <w:numPr>
                <w:ilvl w:val="12"/>
                <w:numId w:val="0"/>
              </w:numPr>
              <w:spacing w:before="60"/>
              <w:rPr>
                <w:sz w:val="16"/>
                <w:lang w:val="fr-FR"/>
              </w:rPr>
            </w:pPr>
          </w:p>
        </w:tc>
      </w:tr>
      <w:tr w:rsidR="004A3D77" w:rsidRPr="004C20B9" w14:paraId="42A19D95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78432A19" w14:textId="77777777" w:rsidR="004A3D77" w:rsidRPr="00EE6F7C" w:rsidRDefault="004A3D77" w:rsidP="00EA3CF6">
            <w:pPr>
              <w:numPr>
                <w:ilvl w:val="12"/>
                <w:numId w:val="0"/>
              </w:numPr>
              <w:spacing w:before="60"/>
              <w:ind w:right="-108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Sect</w:t>
            </w:r>
            <w:r w:rsidR="00EA3CF6" w:rsidRPr="00EE6F7C">
              <w:rPr>
                <w:rFonts w:ascii="Arial" w:hAnsi="Arial"/>
                <w:b/>
                <w:sz w:val="18"/>
                <w:lang w:val="fr-FR"/>
              </w:rPr>
              <w:t>eur d’activité au sein des Industries Créatives</w:t>
            </w:r>
          </w:p>
        </w:tc>
        <w:tc>
          <w:tcPr>
            <w:tcW w:w="7931" w:type="dxa"/>
            <w:gridSpan w:val="14"/>
          </w:tcPr>
          <w:p w14:paraId="43B2EFAD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lang w:val="fr-FR"/>
              </w:rPr>
            </w:pPr>
          </w:p>
        </w:tc>
      </w:tr>
      <w:tr w:rsidR="004A3D77" w:rsidRPr="004C20B9" w14:paraId="7AF70694" w14:textId="77777777" w:rsidTr="00E63475">
        <w:trPr>
          <w:gridAfter w:val="1"/>
          <w:wAfter w:w="40" w:type="dxa"/>
        </w:trPr>
        <w:tc>
          <w:tcPr>
            <w:tcW w:w="2275" w:type="dxa"/>
          </w:tcPr>
          <w:p w14:paraId="4D273FE2" w14:textId="77777777" w:rsidR="004A3D77" w:rsidRPr="00EE6F7C" w:rsidRDefault="00496ABE" w:rsidP="0036328D">
            <w:pPr>
              <w:spacing w:before="9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S</w:t>
            </w:r>
            <w:r w:rsidR="00EA3CF6" w:rsidRPr="00EE6F7C">
              <w:rPr>
                <w:rFonts w:ascii="Arial" w:hAnsi="Arial"/>
                <w:b/>
                <w:sz w:val="18"/>
                <w:lang w:val="fr-FR"/>
              </w:rPr>
              <w:t>ite i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>nternet (</w:t>
            </w:r>
            <w:r w:rsidR="0036328D" w:rsidRPr="00EE6F7C">
              <w:rPr>
                <w:rFonts w:ascii="Arial" w:hAnsi="Arial"/>
                <w:b/>
                <w:sz w:val="18"/>
                <w:lang w:val="fr-FR"/>
              </w:rPr>
              <w:t>le cas échéant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>)</w:t>
            </w:r>
          </w:p>
        </w:tc>
        <w:tc>
          <w:tcPr>
            <w:tcW w:w="7931" w:type="dxa"/>
            <w:gridSpan w:val="14"/>
          </w:tcPr>
          <w:p w14:paraId="75CAAA5F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</w:tr>
      <w:tr w:rsidR="004A3D77" w:rsidRPr="004C20B9" w14:paraId="143A1428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  <w:shd w:val="clear" w:color="auto" w:fill="F2F2F2" w:themeFill="background1" w:themeFillShade="F2"/>
          </w:tcPr>
          <w:p w14:paraId="71C45692" w14:textId="77777777" w:rsidR="004A3D77" w:rsidRPr="00EE6F7C" w:rsidRDefault="004B0991" w:rsidP="004B0991">
            <w:pPr>
              <w:spacing w:before="60" w:after="60"/>
              <w:rPr>
                <w:rFonts w:ascii="Arial" w:hAnsi="Arial"/>
                <w:b/>
                <w:color w:val="000000"/>
                <w:sz w:val="20"/>
                <w:vertAlign w:val="superscript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Agent administratif autorisé à s’engager dans l’entreprise/l’organisation</w:t>
            </w:r>
          </w:p>
        </w:tc>
      </w:tr>
      <w:tr w:rsidR="004A3D77" w:rsidRPr="00EE6F7C" w14:paraId="155DA72E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1323F26A" w14:textId="77777777" w:rsidR="004A3D77" w:rsidRPr="00EE6F7C" w:rsidRDefault="00EA3CF6" w:rsidP="00496ABE">
            <w:p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Titr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>e (Mr, M</w:t>
            </w:r>
            <w:r w:rsidR="00496ABE" w:rsidRPr="00EE6F7C">
              <w:rPr>
                <w:rFonts w:ascii="Arial" w:hAnsi="Arial"/>
                <w:b/>
                <w:sz w:val="18"/>
                <w:lang w:val="fr-FR"/>
              </w:rPr>
              <w:t>me, Mlle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) </w:t>
            </w:r>
          </w:p>
        </w:tc>
        <w:tc>
          <w:tcPr>
            <w:tcW w:w="6117" w:type="dxa"/>
            <w:gridSpan w:val="9"/>
          </w:tcPr>
          <w:p w14:paraId="6517829B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  <w:tc>
          <w:tcPr>
            <w:tcW w:w="454" w:type="dxa"/>
          </w:tcPr>
          <w:p w14:paraId="51FA53B1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454" w:type="dxa"/>
            <w:gridSpan w:val="2"/>
          </w:tcPr>
          <w:p w14:paraId="0B698FE9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  <w:tc>
          <w:tcPr>
            <w:tcW w:w="454" w:type="dxa"/>
          </w:tcPr>
          <w:p w14:paraId="6BC2929E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452" w:type="dxa"/>
          </w:tcPr>
          <w:p w14:paraId="227FA159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</w:tr>
      <w:tr w:rsidR="004A3D77" w:rsidRPr="00EE6F7C" w14:paraId="33B6ED3D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44E34D01" w14:textId="77777777" w:rsidR="004A3D77" w:rsidRPr="00EE6F7C" w:rsidRDefault="00EA3CF6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Nom de famille</w:t>
            </w:r>
          </w:p>
        </w:tc>
        <w:tc>
          <w:tcPr>
            <w:tcW w:w="7931" w:type="dxa"/>
            <w:gridSpan w:val="14"/>
          </w:tcPr>
          <w:p w14:paraId="5F0DE92B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EE6F7C" w14:paraId="700CA52F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0BB8161B" w14:textId="77777777" w:rsidR="004A3D77" w:rsidRPr="00EE6F7C" w:rsidRDefault="00EA3CF6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Prénom</w:t>
            </w:r>
          </w:p>
        </w:tc>
        <w:tc>
          <w:tcPr>
            <w:tcW w:w="7931" w:type="dxa"/>
            <w:gridSpan w:val="14"/>
          </w:tcPr>
          <w:p w14:paraId="3034AE3A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EE6F7C" w14:paraId="24E21D21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3029EC2B" w14:textId="77777777" w:rsidR="004A3D77" w:rsidRPr="00EE6F7C" w:rsidRDefault="004A3D77" w:rsidP="00EA3CF6">
            <w:pPr>
              <w:spacing w:before="9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Position </w:t>
            </w:r>
            <w:r w:rsidR="00AB200B" w:rsidRPr="00EE6F7C">
              <w:rPr>
                <w:rFonts w:ascii="Arial" w:hAnsi="Arial"/>
                <w:b/>
                <w:sz w:val="18"/>
                <w:lang w:val="fr-FR"/>
              </w:rPr>
              <w:t>dans l’o</w:t>
            </w:r>
            <w:r w:rsidR="00EA3CF6" w:rsidRPr="00EE6F7C">
              <w:rPr>
                <w:rFonts w:ascii="Arial" w:hAnsi="Arial"/>
                <w:b/>
                <w:sz w:val="18"/>
                <w:lang w:val="fr-FR"/>
              </w:rPr>
              <w:t>r</w:t>
            </w:r>
            <w:r w:rsidR="00AB200B" w:rsidRPr="00EE6F7C">
              <w:rPr>
                <w:rFonts w:ascii="Arial" w:hAnsi="Arial"/>
                <w:b/>
                <w:sz w:val="18"/>
                <w:lang w:val="fr-FR"/>
              </w:rPr>
              <w:t>ganisation/</w:t>
            </w:r>
            <w:r w:rsidR="00EA3CF6" w:rsidRPr="00EE6F7C">
              <w:rPr>
                <w:rFonts w:ascii="Arial" w:hAnsi="Arial"/>
                <w:b/>
                <w:sz w:val="18"/>
                <w:lang w:val="fr-FR"/>
              </w:rPr>
              <w:t>entreprise</w:t>
            </w:r>
          </w:p>
        </w:tc>
        <w:tc>
          <w:tcPr>
            <w:tcW w:w="7931" w:type="dxa"/>
            <w:gridSpan w:val="14"/>
          </w:tcPr>
          <w:p w14:paraId="5355FD45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</w:tr>
      <w:tr w:rsidR="004A3D77" w:rsidRPr="00EE6F7C" w14:paraId="3A918DEA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11844565" w14:textId="77777777" w:rsidR="004A3D77" w:rsidRPr="00EE6F7C" w:rsidRDefault="00AB200B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Numéro de téléphone</w:t>
            </w:r>
          </w:p>
        </w:tc>
        <w:tc>
          <w:tcPr>
            <w:tcW w:w="2686" w:type="dxa"/>
            <w:gridSpan w:val="5"/>
          </w:tcPr>
          <w:p w14:paraId="1A66F555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  <w:tc>
          <w:tcPr>
            <w:tcW w:w="1985" w:type="dxa"/>
            <w:gridSpan w:val="3"/>
          </w:tcPr>
          <w:p w14:paraId="7ADE75D9" w14:textId="77777777" w:rsidR="004A3D77" w:rsidRPr="00EE6F7C" w:rsidRDefault="00496ABE" w:rsidP="00496ABE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Numéro de Fax</w:t>
            </w:r>
          </w:p>
        </w:tc>
        <w:tc>
          <w:tcPr>
            <w:tcW w:w="3260" w:type="dxa"/>
            <w:gridSpan w:val="6"/>
          </w:tcPr>
          <w:p w14:paraId="435BF9F9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lang w:val="fr-FR"/>
              </w:rPr>
            </w:pPr>
          </w:p>
        </w:tc>
      </w:tr>
      <w:tr w:rsidR="004A3D77" w:rsidRPr="00EE6F7C" w14:paraId="1DF4091F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7CFE1648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E-mail</w:t>
            </w:r>
          </w:p>
        </w:tc>
        <w:tc>
          <w:tcPr>
            <w:tcW w:w="7931" w:type="dxa"/>
            <w:gridSpan w:val="14"/>
          </w:tcPr>
          <w:p w14:paraId="3AA9C4EA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rPr>
                <w:sz w:val="22"/>
                <w:lang w:val="fr-FR"/>
              </w:rPr>
            </w:pPr>
          </w:p>
        </w:tc>
      </w:tr>
      <w:tr w:rsidR="004A3D77" w:rsidRPr="00EE6F7C" w14:paraId="6A6A05F5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  <w:shd w:val="clear" w:color="auto" w:fill="F2F2F2" w:themeFill="background1" w:themeFillShade="F2"/>
          </w:tcPr>
          <w:p w14:paraId="360EA202" w14:textId="77777777" w:rsidR="004A3D77" w:rsidRPr="00EE6F7C" w:rsidRDefault="004B0991" w:rsidP="00322497">
            <w:pPr>
              <w:spacing w:before="60" w:after="60"/>
              <w:rPr>
                <w:rFonts w:ascii="Arial" w:hAnsi="Arial"/>
                <w:b/>
                <w:color w:val="000000"/>
                <w:sz w:val="20"/>
                <w:vertAlign w:val="superscript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Contrats antérieurs</w:t>
            </w:r>
          </w:p>
        </w:tc>
      </w:tr>
      <w:tr w:rsidR="004A3D77" w:rsidRPr="00EE6F7C" w14:paraId="0DE33AE0" w14:textId="77777777" w:rsidTr="005D2469">
        <w:trPr>
          <w:gridAfter w:val="1"/>
          <w:wAfter w:w="40" w:type="dxa"/>
          <w:cantSplit/>
        </w:trPr>
        <w:tc>
          <w:tcPr>
            <w:tcW w:w="8392" w:type="dxa"/>
            <w:gridSpan w:val="10"/>
          </w:tcPr>
          <w:p w14:paraId="0073830A" w14:textId="77777777" w:rsidR="004A3D77" w:rsidRPr="00EE6F7C" w:rsidRDefault="00D75F59" w:rsidP="00496ABE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Avez-vous </w:t>
            </w:r>
            <w:r w:rsidR="00496ABE" w:rsidRPr="00EE6F7C">
              <w:rPr>
                <w:rFonts w:ascii="Arial" w:hAnsi="Arial"/>
                <w:b/>
                <w:sz w:val="18"/>
                <w:lang w:val="fr-FR"/>
              </w:rPr>
              <w:t>déjà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soumis cette proposition ou une proposition similaire dans le cadre d’un programme de développement ?</w:t>
            </w:r>
          </w:p>
        </w:tc>
        <w:tc>
          <w:tcPr>
            <w:tcW w:w="454" w:type="dxa"/>
          </w:tcPr>
          <w:p w14:paraId="6A76D3D9" w14:textId="77777777" w:rsidR="004A3D77" w:rsidRPr="00EE6F7C" w:rsidRDefault="003743BA" w:rsidP="00322497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O</w:t>
            </w:r>
          </w:p>
        </w:tc>
        <w:tc>
          <w:tcPr>
            <w:tcW w:w="454" w:type="dxa"/>
            <w:gridSpan w:val="2"/>
          </w:tcPr>
          <w:p w14:paraId="6BAA1508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jc w:val="center"/>
              <w:rPr>
                <w:lang w:val="fr-FR"/>
              </w:rPr>
            </w:pPr>
          </w:p>
        </w:tc>
        <w:tc>
          <w:tcPr>
            <w:tcW w:w="454" w:type="dxa"/>
          </w:tcPr>
          <w:p w14:paraId="76F5BA1B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</w:t>
            </w:r>
          </w:p>
        </w:tc>
        <w:tc>
          <w:tcPr>
            <w:tcW w:w="452" w:type="dxa"/>
          </w:tcPr>
          <w:p w14:paraId="4BF194B8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b/>
                <w:lang w:val="fr-FR"/>
              </w:rPr>
            </w:pPr>
          </w:p>
        </w:tc>
      </w:tr>
      <w:tr w:rsidR="004A3D77" w:rsidRPr="004C20B9" w14:paraId="4B203A68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</w:tcPr>
          <w:p w14:paraId="615669A8" w14:textId="77777777" w:rsidR="004A3D77" w:rsidRPr="00EE6F7C" w:rsidRDefault="004B0991" w:rsidP="00496ABE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Si oui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>,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donnez svp des détails et indiquez les différen</w:t>
            </w:r>
            <w:r w:rsidR="00496ABE" w:rsidRPr="00EE6F7C">
              <w:rPr>
                <w:rFonts w:ascii="Arial" w:hAnsi="Arial"/>
                <w:b/>
                <w:sz w:val="18"/>
                <w:lang w:val="fr-FR"/>
              </w:rPr>
              <w:t>c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es majeures </w:t>
            </w:r>
            <w:r w:rsidR="0036328D" w:rsidRPr="00EE6F7C">
              <w:rPr>
                <w:rFonts w:ascii="Arial" w:hAnsi="Arial"/>
                <w:b/>
                <w:sz w:val="18"/>
                <w:lang w:val="fr-FR"/>
              </w:rPr>
              <w:t xml:space="preserve">qui résident </w:t>
            </w:r>
            <w:r w:rsidR="00496ABE" w:rsidRPr="00EE6F7C">
              <w:rPr>
                <w:rFonts w:ascii="Arial" w:hAnsi="Arial"/>
                <w:b/>
                <w:sz w:val="18"/>
                <w:lang w:val="fr-FR"/>
              </w:rPr>
              <w:t>entre ces propositions.</w:t>
            </w:r>
          </w:p>
        </w:tc>
      </w:tr>
      <w:tr w:rsidR="004A3D77" w:rsidRPr="004C20B9" w14:paraId="3A37E0C1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</w:tcPr>
          <w:p w14:paraId="2E6D8299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jc w:val="both"/>
              <w:rPr>
                <w:rFonts w:ascii="Arial" w:hAnsi="Arial"/>
                <w:b/>
                <w:lang w:val="fr-FR"/>
              </w:rPr>
            </w:pPr>
          </w:p>
        </w:tc>
      </w:tr>
      <w:tr w:rsidR="004A3D77" w:rsidRPr="004C20B9" w14:paraId="40820E58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</w:tcPr>
          <w:p w14:paraId="0CB6164C" w14:textId="77777777" w:rsidR="004A3D77" w:rsidRPr="00EE6F7C" w:rsidRDefault="004A3D77" w:rsidP="00322497">
            <w:pPr>
              <w:numPr>
                <w:ilvl w:val="12"/>
                <w:numId w:val="0"/>
              </w:numPr>
              <w:spacing w:before="60"/>
              <w:jc w:val="both"/>
              <w:rPr>
                <w:rFonts w:ascii="Arial" w:hAnsi="Arial"/>
                <w:b/>
                <w:lang w:val="fr-FR"/>
              </w:rPr>
            </w:pPr>
          </w:p>
        </w:tc>
      </w:tr>
      <w:tr w:rsidR="005D2469" w:rsidRPr="00EE6F7C" w14:paraId="60CE495D" w14:textId="77777777" w:rsidTr="005D2469">
        <w:trPr>
          <w:gridAfter w:val="1"/>
          <w:wAfter w:w="40" w:type="dxa"/>
          <w:cantSplit/>
        </w:trPr>
        <w:tc>
          <w:tcPr>
            <w:tcW w:w="8392" w:type="dxa"/>
            <w:gridSpan w:val="10"/>
          </w:tcPr>
          <w:p w14:paraId="586D0A4D" w14:textId="77777777" w:rsidR="005D2469" w:rsidRPr="00EE6F7C" w:rsidRDefault="00D75F59" w:rsidP="00D75F59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szCs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szCs w:val="18"/>
                <w:lang w:val="fr-FR"/>
              </w:rPr>
              <w:t>Avez-vous soumis (ou avez-vous l’intention de soumettre)</w:t>
            </w:r>
            <w:r w:rsidR="005D2469" w:rsidRPr="00EE6F7C">
              <w:rPr>
                <w:rFonts w:ascii="Arial" w:hAnsi="Arial"/>
                <w:b/>
                <w:sz w:val="18"/>
                <w:szCs w:val="18"/>
                <w:lang w:val="fr-FR"/>
              </w:rPr>
              <w:t xml:space="preserve"> </w:t>
            </w:r>
            <w:r w:rsidRPr="00EE6F7C">
              <w:rPr>
                <w:rFonts w:ascii="Arial" w:hAnsi="Arial"/>
                <w:b/>
                <w:sz w:val="18"/>
                <w:szCs w:val="18"/>
                <w:u w:val="single"/>
                <w:lang w:val="fr-FR"/>
              </w:rPr>
              <w:t>dans l’année en cours</w:t>
            </w:r>
            <w:r w:rsidRPr="00EE6F7C">
              <w:rPr>
                <w:rFonts w:ascii="Arial" w:hAnsi="Arial"/>
                <w:b/>
                <w:sz w:val="18"/>
                <w:szCs w:val="18"/>
                <w:lang w:val="fr-FR"/>
              </w:rPr>
              <w:t xml:space="preserve"> une demande de subvention directement ou indirectement à une agence de développement ou une organisation internationale ?</w:t>
            </w:r>
          </w:p>
        </w:tc>
        <w:tc>
          <w:tcPr>
            <w:tcW w:w="454" w:type="dxa"/>
          </w:tcPr>
          <w:p w14:paraId="6A311EFC" w14:textId="77777777" w:rsidR="005D2469" w:rsidRPr="00EE6F7C" w:rsidRDefault="003743BA" w:rsidP="00171157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O</w:t>
            </w:r>
          </w:p>
        </w:tc>
        <w:tc>
          <w:tcPr>
            <w:tcW w:w="454" w:type="dxa"/>
            <w:gridSpan w:val="2"/>
          </w:tcPr>
          <w:p w14:paraId="797EA2C7" w14:textId="77777777" w:rsidR="005D2469" w:rsidRPr="00EE6F7C" w:rsidRDefault="005D2469" w:rsidP="00171157">
            <w:pPr>
              <w:numPr>
                <w:ilvl w:val="12"/>
                <w:numId w:val="0"/>
              </w:numPr>
              <w:spacing w:before="60"/>
              <w:jc w:val="center"/>
              <w:rPr>
                <w:lang w:val="fr-FR"/>
              </w:rPr>
            </w:pPr>
          </w:p>
        </w:tc>
        <w:tc>
          <w:tcPr>
            <w:tcW w:w="454" w:type="dxa"/>
          </w:tcPr>
          <w:p w14:paraId="0A37A874" w14:textId="77777777" w:rsidR="005D2469" w:rsidRPr="00EE6F7C" w:rsidRDefault="005D2469" w:rsidP="00171157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N</w:t>
            </w:r>
          </w:p>
        </w:tc>
        <w:tc>
          <w:tcPr>
            <w:tcW w:w="452" w:type="dxa"/>
          </w:tcPr>
          <w:p w14:paraId="14461CDF" w14:textId="77777777" w:rsidR="005D2469" w:rsidRPr="00EE6F7C" w:rsidRDefault="005D2469" w:rsidP="00171157">
            <w:pPr>
              <w:numPr>
                <w:ilvl w:val="12"/>
                <w:numId w:val="0"/>
              </w:numPr>
              <w:spacing w:before="60"/>
              <w:jc w:val="center"/>
              <w:rPr>
                <w:rFonts w:ascii="Arial" w:hAnsi="Arial"/>
                <w:b/>
                <w:lang w:val="fr-FR"/>
              </w:rPr>
            </w:pPr>
          </w:p>
        </w:tc>
      </w:tr>
      <w:tr w:rsidR="004A3D77" w:rsidRPr="004C20B9" w14:paraId="32EE1DA9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</w:tcPr>
          <w:p w14:paraId="64E15105" w14:textId="77777777" w:rsidR="004A3D77" w:rsidRPr="00EE6F7C" w:rsidRDefault="00D75F59" w:rsidP="0036328D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Si oui, donnez svp les informations suivantes 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; 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subventions de fonctionnement ou de subventions </w:t>
            </w:r>
            <w:r w:rsidR="0036328D" w:rsidRPr="00EE6F7C">
              <w:rPr>
                <w:rFonts w:ascii="Arial" w:hAnsi="Arial"/>
                <w:b/>
                <w:sz w:val="18"/>
                <w:lang w:val="fr-FR"/>
              </w:rPr>
              <w:t>pour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l'action;</w:t>
            </w:r>
            <w:r w:rsidR="004A3D77" w:rsidRPr="00EE6F7C">
              <w:rPr>
                <w:rFonts w:ascii="Arial" w:hAnsi="Arial"/>
                <w:b/>
                <w:sz w:val="18"/>
                <w:lang w:val="fr-FR"/>
              </w:rPr>
              <w:t xml:space="preserve"> indi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>quez les</w:t>
            </w:r>
            <w:r w:rsidR="003743BA" w:rsidRPr="00EE6F7C">
              <w:rPr>
                <w:rFonts w:ascii="Arial" w:hAnsi="Arial"/>
                <w:b/>
                <w:sz w:val="18"/>
                <w:lang w:val="fr-FR"/>
              </w:rPr>
              <w:t xml:space="preserve"> différences majeures entre ces propositions.</w:t>
            </w:r>
          </w:p>
        </w:tc>
      </w:tr>
      <w:tr w:rsidR="004A3D77" w:rsidRPr="00EE6F7C" w14:paraId="516DBAD0" w14:textId="77777777" w:rsidTr="00E63475">
        <w:trPr>
          <w:cantSplit/>
        </w:trPr>
        <w:tc>
          <w:tcPr>
            <w:tcW w:w="2275" w:type="dxa"/>
          </w:tcPr>
          <w:p w14:paraId="73F4A4FF" w14:textId="77777777" w:rsidR="004A3D77" w:rsidRPr="00EE6F7C" w:rsidRDefault="00D75F59" w:rsidP="00D75F59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sz w:val="20"/>
                <w:lang w:val="fr-FR"/>
              </w:rPr>
              <w:t>Nom du programme</w:t>
            </w:r>
          </w:p>
        </w:tc>
        <w:tc>
          <w:tcPr>
            <w:tcW w:w="2120" w:type="dxa"/>
            <w:gridSpan w:val="3"/>
          </w:tcPr>
          <w:p w14:paraId="0B6ACB38" w14:textId="77777777" w:rsidR="004A3D77" w:rsidRPr="00EE6F7C" w:rsidRDefault="000C134B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sz w:val="20"/>
                <w:lang w:val="fr-FR"/>
              </w:rPr>
              <w:t>Nom de l’action</w:t>
            </w:r>
          </w:p>
        </w:tc>
        <w:tc>
          <w:tcPr>
            <w:tcW w:w="2161" w:type="dxa"/>
            <w:gridSpan w:val="4"/>
          </w:tcPr>
          <w:p w14:paraId="1B02CB22" w14:textId="77777777" w:rsidR="004A3D77" w:rsidRPr="00EE6F7C" w:rsidRDefault="00D75F59" w:rsidP="00D75F59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sz w:val="20"/>
                <w:lang w:val="fr-FR"/>
              </w:rPr>
              <w:t>Montant (e</w:t>
            </w:r>
            <w:r w:rsidR="004A3D77" w:rsidRPr="00EE6F7C">
              <w:rPr>
                <w:rFonts w:ascii="Arial" w:hAnsi="Arial"/>
                <w:b/>
                <w:sz w:val="20"/>
                <w:lang w:val="fr-FR"/>
              </w:rPr>
              <w:t>n Euro</w:t>
            </w:r>
            <w:r w:rsidRPr="00EE6F7C">
              <w:rPr>
                <w:rFonts w:ascii="Arial" w:hAnsi="Arial"/>
                <w:b/>
                <w:sz w:val="20"/>
                <w:lang w:val="fr-FR"/>
              </w:rPr>
              <w:t>s</w:t>
            </w:r>
            <w:r w:rsidR="004A3D77" w:rsidRPr="00EE6F7C">
              <w:rPr>
                <w:rFonts w:ascii="Arial" w:hAnsi="Arial"/>
                <w:b/>
                <w:sz w:val="20"/>
                <w:lang w:val="fr-FR"/>
              </w:rPr>
              <w:t>)</w:t>
            </w:r>
          </w:p>
        </w:tc>
        <w:tc>
          <w:tcPr>
            <w:tcW w:w="3690" w:type="dxa"/>
            <w:gridSpan w:val="8"/>
          </w:tcPr>
          <w:p w14:paraId="55379C23" w14:textId="77777777" w:rsidR="004A3D77" w:rsidRPr="00EE6F7C" w:rsidRDefault="00D75F59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sz w:val="20"/>
                <w:lang w:val="fr-FR"/>
              </w:rPr>
              <w:t>Différences</w:t>
            </w:r>
          </w:p>
        </w:tc>
      </w:tr>
      <w:tr w:rsidR="004A3D77" w:rsidRPr="00EE6F7C" w14:paraId="2D2FA485" w14:textId="77777777" w:rsidTr="00E63475">
        <w:trPr>
          <w:cantSplit/>
        </w:trPr>
        <w:tc>
          <w:tcPr>
            <w:tcW w:w="2275" w:type="dxa"/>
          </w:tcPr>
          <w:p w14:paraId="79A49E11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2120" w:type="dxa"/>
            <w:gridSpan w:val="3"/>
          </w:tcPr>
          <w:p w14:paraId="3B50F095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2161" w:type="dxa"/>
            <w:gridSpan w:val="4"/>
          </w:tcPr>
          <w:p w14:paraId="2B2A4817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3690" w:type="dxa"/>
            <w:gridSpan w:val="8"/>
          </w:tcPr>
          <w:p w14:paraId="101C6A88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</w:tr>
      <w:tr w:rsidR="004A3D77" w:rsidRPr="00EE6F7C" w14:paraId="0D882D35" w14:textId="77777777" w:rsidTr="00E63475">
        <w:trPr>
          <w:cantSplit/>
        </w:trPr>
        <w:tc>
          <w:tcPr>
            <w:tcW w:w="2275" w:type="dxa"/>
          </w:tcPr>
          <w:p w14:paraId="17C7563D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2120" w:type="dxa"/>
            <w:gridSpan w:val="3"/>
          </w:tcPr>
          <w:p w14:paraId="5544266B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2161" w:type="dxa"/>
            <w:gridSpan w:val="4"/>
          </w:tcPr>
          <w:p w14:paraId="3282C2EB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3690" w:type="dxa"/>
            <w:gridSpan w:val="8"/>
          </w:tcPr>
          <w:p w14:paraId="5D7C885D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</w:tr>
      <w:tr w:rsidR="004A3D77" w:rsidRPr="00EE6F7C" w14:paraId="1411FAA7" w14:textId="77777777" w:rsidTr="00E63475">
        <w:trPr>
          <w:cantSplit/>
        </w:trPr>
        <w:tc>
          <w:tcPr>
            <w:tcW w:w="2275" w:type="dxa"/>
          </w:tcPr>
          <w:p w14:paraId="3C3B006D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2120" w:type="dxa"/>
            <w:gridSpan w:val="3"/>
          </w:tcPr>
          <w:p w14:paraId="3E8C3BF3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2161" w:type="dxa"/>
            <w:gridSpan w:val="4"/>
          </w:tcPr>
          <w:p w14:paraId="24E4B7C4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  <w:tc>
          <w:tcPr>
            <w:tcW w:w="3690" w:type="dxa"/>
            <w:gridSpan w:val="8"/>
          </w:tcPr>
          <w:p w14:paraId="756A8F8D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</w:tr>
      <w:tr w:rsidR="004A3D77" w:rsidRPr="004C20B9" w14:paraId="2F54A4AA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</w:tcPr>
          <w:p w14:paraId="10C997D6" w14:textId="77777777" w:rsidR="004A3D77" w:rsidRPr="00EE6F7C" w:rsidRDefault="004A3D77" w:rsidP="00322497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18"/>
                <w:szCs w:val="18"/>
                <w:lang w:val="fr-FR"/>
              </w:rPr>
            </w:pPr>
          </w:p>
          <w:p w14:paraId="20D2A4F1" w14:textId="77777777" w:rsidR="004A3D77" w:rsidRPr="00EE6F7C" w:rsidRDefault="00B73FB9" w:rsidP="00F7118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/>
                <w:sz w:val="18"/>
                <w:szCs w:val="18"/>
                <w:lang w:val="fr-FR"/>
              </w:rPr>
            </w:pPr>
            <w:r w:rsidRPr="00EE6F7C">
              <w:rPr>
                <w:rFonts w:ascii="Arial" w:eastAsia="Batang" w:hAnsi="Arial" w:cs="Arial"/>
                <w:b/>
                <w:sz w:val="18"/>
                <w:szCs w:val="18"/>
                <w:lang w:val="fr-FR"/>
              </w:rPr>
              <w:t>Je déclare que les actions ci-dessus ne représentent pas un risque de double financement.</w:t>
            </w:r>
          </w:p>
          <w:p w14:paraId="4C0E6DDE" w14:textId="77777777" w:rsidR="004A3D77" w:rsidRPr="00EE6F7C" w:rsidRDefault="004A3D77" w:rsidP="00322497">
            <w:pPr>
              <w:spacing w:before="60"/>
              <w:jc w:val="both"/>
              <w:rPr>
                <w:rFonts w:ascii="Arial" w:hAnsi="Arial"/>
                <w:b/>
                <w:sz w:val="18"/>
                <w:lang w:val="fr-FR"/>
              </w:rPr>
            </w:pPr>
          </w:p>
          <w:p w14:paraId="6099BFF4" w14:textId="77777777" w:rsidR="00E620EE" w:rsidRPr="00EE6F7C" w:rsidRDefault="00B73FB9" w:rsidP="00F71182">
            <w:pPr>
              <w:numPr>
                <w:ilvl w:val="0"/>
                <w:numId w:val="32"/>
              </w:numPr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Je m’engage </w:t>
            </w:r>
            <w:r w:rsidR="00E620EE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>à</w:t>
            </w:r>
            <w:r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informer immédiatement </w:t>
            </w:r>
            <w:r w:rsidR="003743BA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>l’</w:t>
            </w:r>
            <w:r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ONUDI de toute </w:t>
            </w:r>
            <w:r w:rsidR="00E620EE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demande de financement présentée après la soumission de cette présente candidature, et si ma proposition est acceptée, jusqu’à </w:t>
            </w:r>
            <w:r w:rsidR="0036328D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ce que </w:t>
            </w:r>
            <w:r w:rsidR="00E620EE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>la demande de remboursement du solde soit soumise.</w:t>
            </w:r>
          </w:p>
          <w:p w14:paraId="0565D979" w14:textId="77777777" w:rsidR="004A3D77" w:rsidRPr="00EE6F7C" w:rsidRDefault="004A3D77" w:rsidP="00E620EE">
            <w:pPr>
              <w:spacing w:before="60"/>
              <w:jc w:val="both"/>
              <w:rPr>
                <w:rFonts w:ascii="Arial" w:hAnsi="Arial"/>
                <w:b/>
                <w:sz w:val="18"/>
                <w:lang w:val="fr-FR"/>
              </w:rPr>
            </w:pPr>
          </w:p>
        </w:tc>
      </w:tr>
      <w:tr w:rsidR="004A3D77" w:rsidRPr="004C20B9" w14:paraId="440554E8" w14:textId="77777777" w:rsidTr="005D2469">
        <w:trPr>
          <w:gridAfter w:val="1"/>
          <w:wAfter w:w="40" w:type="dxa"/>
          <w:cantSplit/>
        </w:trPr>
        <w:tc>
          <w:tcPr>
            <w:tcW w:w="10206" w:type="dxa"/>
            <w:gridSpan w:val="15"/>
          </w:tcPr>
          <w:p w14:paraId="5D3DDFF4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  <w:p w14:paraId="29C57772" w14:textId="77777777" w:rsidR="004A3D77" w:rsidRPr="00EE6F7C" w:rsidRDefault="00F902A1" w:rsidP="00F71182">
            <w:pPr>
              <w:numPr>
                <w:ilvl w:val="0"/>
                <w:numId w:val="33"/>
              </w:numPr>
              <w:spacing w:before="60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Je déclare </w:t>
            </w:r>
            <w:r w:rsidR="003743BA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>avoir lu</w:t>
            </w:r>
            <w:r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et acce</w:t>
            </w:r>
            <w:r w:rsidR="00B73FB9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>p</w:t>
            </w:r>
            <w:r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té les </w:t>
            </w:r>
            <w:r w:rsidR="00B73FB9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>règles régissant cet appel à proposition.</w:t>
            </w:r>
            <w:r w:rsidR="004A3D77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B73FB9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J’atteste que les informations </w:t>
            </w:r>
            <w:r w:rsidR="003743BA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concernant mon entreprise/ organisation </w:t>
            </w:r>
            <w:r w:rsidR="00B73FB9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dans cette présente proposition sont précises et exhaustives et que mon entreprise/ organisation a accepté d’héberger les </w:t>
            </w:r>
            <w:r w:rsidR="00764266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>candidats</w:t>
            </w:r>
            <w:r w:rsidR="00B73FB9" w:rsidRPr="00EE6F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mentionnés ci-dessus. </w:t>
            </w:r>
          </w:p>
          <w:p w14:paraId="17842828" w14:textId="77777777" w:rsidR="003743BA" w:rsidRPr="00EE6F7C" w:rsidRDefault="003743BA" w:rsidP="003743BA">
            <w:pPr>
              <w:spacing w:before="60"/>
              <w:ind w:left="360"/>
              <w:rPr>
                <w:rFonts w:ascii="Arial" w:hAnsi="Arial"/>
                <w:b/>
                <w:sz w:val="18"/>
                <w:lang w:val="fr-FR"/>
              </w:rPr>
            </w:pPr>
          </w:p>
        </w:tc>
      </w:tr>
      <w:tr w:rsidR="004A3D77" w:rsidRPr="00EE6F7C" w14:paraId="649AC9F7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1B9721F9" w14:textId="77777777" w:rsidR="004A3D77" w:rsidRPr="00EE6F7C" w:rsidRDefault="00F902A1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TAMPON DE l’ENTREPRISE/</w:t>
            </w:r>
            <w:r w:rsidR="004A3D77" w:rsidRPr="00EE6F7C">
              <w:rPr>
                <w:rFonts w:ascii="Arial" w:hAnsi="Arial"/>
                <w:b/>
                <w:caps/>
                <w:sz w:val="18"/>
                <w:lang w:val="fr-FR"/>
              </w:rPr>
              <w:t xml:space="preserve"> </w:t>
            </w:r>
          </w:p>
          <w:p w14:paraId="0FFF1132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organisation</w:t>
            </w:r>
          </w:p>
        </w:tc>
        <w:tc>
          <w:tcPr>
            <w:tcW w:w="7931" w:type="dxa"/>
            <w:gridSpan w:val="14"/>
          </w:tcPr>
          <w:p w14:paraId="4743666F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  <w:p w14:paraId="7FBD7DCC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  <w:p w14:paraId="238FF445" w14:textId="77777777" w:rsidR="004A3D77" w:rsidRPr="00EE6F7C" w:rsidRDefault="004A3D77" w:rsidP="00322497">
            <w:pPr>
              <w:spacing w:before="60"/>
              <w:rPr>
                <w:lang w:val="fr-FR"/>
              </w:rPr>
            </w:pPr>
          </w:p>
        </w:tc>
      </w:tr>
      <w:tr w:rsidR="004A3D77" w:rsidRPr="00EE6F7C" w14:paraId="3D3AE687" w14:textId="77777777" w:rsidTr="00E63475">
        <w:trPr>
          <w:gridAfter w:val="1"/>
          <w:wAfter w:w="40" w:type="dxa"/>
          <w:cantSplit/>
        </w:trPr>
        <w:tc>
          <w:tcPr>
            <w:tcW w:w="2275" w:type="dxa"/>
          </w:tcPr>
          <w:p w14:paraId="2142ECD6" w14:textId="77777777" w:rsidR="004A3D77" w:rsidRPr="00EE6F7C" w:rsidRDefault="00F902A1" w:rsidP="00F902A1">
            <w:pPr>
              <w:spacing w:before="60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>Date DE</w:t>
            </w:r>
            <w:r w:rsidR="004A3D77" w:rsidRPr="00EE6F7C">
              <w:rPr>
                <w:rFonts w:ascii="Arial" w:hAnsi="Arial"/>
                <w:b/>
                <w:caps/>
                <w:sz w:val="18"/>
                <w:lang w:val="fr-FR"/>
              </w:rPr>
              <w:t xml:space="preserve"> signature</w:t>
            </w:r>
          </w:p>
        </w:tc>
        <w:tc>
          <w:tcPr>
            <w:tcW w:w="7931" w:type="dxa"/>
            <w:gridSpan w:val="14"/>
          </w:tcPr>
          <w:p w14:paraId="1F849AFF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</w:tr>
      <w:tr w:rsidR="004A3D77" w:rsidRPr="004C20B9" w14:paraId="2F669DAA" w14:textId="77777777" w:rsidTr="005D2469">
        <w:trPr>
          <w:gridAfter w:val="1"/>
          <w:wAfter w:w="40" w:type="dxa"/>
          <w:cantSplit/>
        </w:trPr>
        <w:tc>
          <w:tcPr>
            <w:tcW w:w="5245" w:type="dxa"/>
            <w:gridSpan w:val="7"/>
          </w:tcPr>
          <w:p w14:paraId="17AAA43C" w14:textId="77777777" w:rsidR="004A3D77" w:rsidRPr="00EE6F7C" w:rsidRDefault="004A3D77" w:rsidP="00F902A1">
            <w:pPr>
              <w:spacing w:before="60"/>
              <w:ind w:right="-108"/>
              <w:rPr>
                <w:rFonts w:ascii="Arial" w:hAnsi="Arial"/>
                <w:b/>
                <w:caps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caps/>
                <w:sz w:val="18"/>
                <w:lang w:val="fr-FR"/>
              </w:rPr>
              <w:t xml:space="preserve">Signature </w:t>
            </w:r>
            <w:r w:rsidR="00F902A1" w:rsidRPr="00EE6F7C">
              <w:rPr>
                <w:rFonts w:ascii="Arial" w:hAnsi="Arial"/>
                <w:b/>
                <w:caps/>
                <w:sz w:val="18"/>
                <w:lang w:val="fr-FR"/>
              </w:rPr>
              <w:t>DE LA PERSONNE AUTORISée</w:t>
            </w:r>
          </w:p>
        </w:tc>
        <w:tc>
          <w:tcPr>
            <w:tcW w:w="4961" w:type="dxa"/>
            <w:gridSpan w:val="8"/>
          </w:tcPr>
          <w:p w14:paraId="086B4773" w14:textId="77777777" w:rsidR="004A3D77" w:rsidRPr="00EE6F7C" w:rsidRDefault="004A3D77" w:rsidP="00322497">
            <w:pPr>
              <w:spacing w:before="60"/>
              <w:rPr>
                <w:b/>
                <w:lang w:val="fr-FR"/>
              </w:rPr>
            </w:pPr>
          </w:p>
          <w:p w14:paraId="16A0BC5B" w14:textId="77777777" w:rsidR="004A3D77" w:rsidRPr="00EE6F7C" w:rsidRDefault="004A3D77" w:rsidP="00322497">
            <w:pPr>
              <w:spacing w:before="60"/>
              <w:rPr>
                <w:rFonts w:ascii="Arial" w:hAnsi="Arial"/>
                <w:b/>
                <w:sz w:val="20"/>
                <w:lang w:val="fr-FR"/>
              </w:rPr>
            </w:pPr>
          </w:p>
        </w:tc>
      </w:tr>
    </w:tbl>
    <w:p w14:paraId="0EBB5BDA" w14:textId="77777777" w:rsidR="004A3D77" w:rsidRPr="00EE6F7C" w:rsidRDefault="004A3D77" w:rsidP="004A3D77">
      <w:pPr>
        <w:rPr>
          <w:sz w:val="32"/>
          <w:lang w:val="fr-FR"/>
        </w:rPr>
      </w:pPr>
    </w:p>
    <w:p w14:paraId="44BF6C8C" w14:textId="77777777" w:rsidR="00071EED" w:rsidRPr="00EE6F7C" w:rsidRDefault="00071EED" w:rsidP="004A3D77">
      <w:pPr>
        <w:rPr>
          <w:lang w:val="fr-FR"/>
        </w:rPr>
      </w:pPr>
    </w:p>
    <w:p w14:paraId="7EB41318" w14:textId="77777777" w:rsidR="00071EED" w:rsidRPr="00EE6F7C" w:rsidRDefault="00071EED">
      <w:pPr>
        <w:spacing w:after="200" w:line="276" w:lineRule="auto"/>
        <w:rPr>
          <w:rFonts w:ascii="Arial" w:hAnsi="Arial"/>
          <w:lang w:val="fr-FR"/>
        </w:rPr>
      </w:pPr>
      <w:r w:rsidRPr="00EE6F7C">
        <w:rPr>
          <w:rFonts w:ascii="Arial" w:hAnsi="Arial"/>
          <w:lang w:val="fr-FR"/>
        </w:rPr>
        <w:br w:type="page"/>
      </w:r>
    </w:p>
    <w:p w14:paraId="5D4D708F" w14:textId="77777777" w:rsidR="00071EED" w:rsidRPr="00EE6F7C" w:rsidRDefault="00071EED" w:rsidP="00071EED">
      <w:pPr>
        <w:rPr>
          <w:rFonts w:ascii="Arial" w:hAnsi="Arial"/>
          <w:lang w:val="fr-FR"/>
        </w:rPr>
      </w:pPr>
    </w:p>
    <w:tbl>
      <w:tblPr>
        <w:tblW w:w="108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6379"/>
        <w:gridCol w:w="57"/>
        <w:gridCol w:w="284"/>
      </w:tblGrid>
      <w:tr w:rsidR="00071EED" w:rsidRPr="00EE6F7C" w14:paraId="765FA156" w14:textId="77777777" w:rsidTr="00407920">
        <w:trPr>
          <w:cantSplit/>
          <w:trHeight w:hRule="exact" w:val="300"/>
        </w:trPr>
        <w:tc>
          <w:tcPr>
            <w:tcW w:w="284" w:type="dxa"/>
            <w:tcBorders>
              <w:bottom w:val="nil"/>
              <w:right w:val="nil"/>
            </w:tcBorders>
          </w:tcPr>
          <w:p w14:paraId="7EE40D10" w14:textId="77777777" w:rsidR="00071EED" w:rsidRPr="00EE6F7C" w:rsidRDefault="00071EED" w:rsidP="00407920">
            <w:pPr>
              <w:rPr>
                <w:lang w:val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62D54" w14:textId="77777777" w:rsidR="00071EED" w:rsidRPr="00EE6F7C" w:rsidRDefault="00071EED" w:rsidP="00407920">
            <w:pPr>
              <w:ind w:right="2217"/>
              <w:jc w:val="right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6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B592" w14:textId="77777777" w:rsidR="00071EED" w:rsidRPr="00EE6F7C" w:rsidRDefault="00071EED" w:rsidP="00407920">
            <w:pPr>
              <w:jc w:val="right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Form</w:t>
            </w:r>
            <w:r w:rsidR="00D60BA7" w:rsidRPr="00EE6F7C">
              <w:rPr>
                <w:rFonts w:ascii="Arial" w:hAnsi="Arial"/>
                <w:b/>
                <w:sz w:val="18"/>
                <w:lang w:val="fr-FR"/>
              </w:rPr>
              <w:t>ulaire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A/3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46639BDF" w14:textId="77777777" w:rsidR="00071EED" w:rsidRPr="00EE6F7C" w:rsidRDefault="00071EED" w:rsidP="00407920">
            <w:pPr>
              <w:rPr>
                <w:lang w:val="fr-FR"/>
              </w:rPr>
            </w:pPr>
          </w:p>
        </w:tc>
      </w:tr>
      <w:tr w:rsidR="00071EED" w:rsidRPr="00EE6F7C" w14:paraId="72300981" w14:textId="77777777" w:rsidTr="00C416CF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84" w:type="dxa"/>
          <w:wAfter w:w="341" w:type="dxa"/>
          <w:cantSplit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BD4C97" w14:textId="77777777" w:rsidR="00071EED" w:rsidRPr="00EE6F7C" w:rsidRDefault="00071EED" w:rsidP="00952FB6">
            <w:pPr>
              <w:spacing w:before="60" w:after="60"/>
              <w:jc w:val="center"/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</w:pPr>
            <w:r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3. </w:t>
            </w:r>
            <w:r w:rsidR="00952FB6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Questionnaire</w:t>
            </w:r>
          </w:p>
        </w:tc>
      </w:tr>
    </w:tbl>
    <w:p w14:paraId="37E99319" w14:textId="77777777" w:rsidR="00071EED" w:rsidRPr="00EE6F7C" w:rsidRDefault="00071EED" w:rsidP="00071EED">
      <w:pPr>
        <w:rPr>
          <w:sz w:val="32"/>
          <w:lang w:val="fr-FR"/>
        </w:rPr>
      </w:pPr>
    </w:p>
    <w:p w14:paraId="16BCFC07" w14:textId="77777777" w:rsidR="00071EED" w:rsidRPr="00EE6F7C" w:rsidRDefault="00952FB6" w:rsidP="00071EED">
      <w:pPr>
        <w:ind w:left="270"/>
        <w:rPr>
          <w:rFonts w:ascii="Arial" w:hAnsi="Arial" w:cs="Arial"/>
          <w:noProof/>
          <w:sz w:val="20"/>
          <w:lang w:val="fr-FR" w:eastAsia="es-ES"/>
        </w:rPr>
      </w:pPr>
      <w:r>
        <w:rPr>
          <w:rFonts w:ascii="Arial" w:hAnsi="Arial" w:cs="Arial"/>
          <w:noProof/>
          <w:sz w:val="20"/>
          <w:lang w:val="fr-FR" w:eastAsia="es-ES"/>
        </w:rPr>
        <w:t xml:space="preserve">Le questionnaire suivant vise à </w:t>
      </w:r>
      <w:r w:rsidR="00171157" w:rsidRPr="00EE6F7C">
        <w:rPr>
          <w:rFonts w:ascii="Arial" w:hAnsi="Arial" w:cs="Arial"/>
          <w:noProof/>
          <w:sz w:val="20"/>
          <w:lang w:val="fr-FR" w:eastAsia="es-ES"/>
        </w:rPr>
        <w:t xml:space="preserve">faciliter à la fois la </w:t>
      </w:r>
      <w:r>
        <w:rPr>
          <w:rFonts w:ascii="Arial" w:hAnsi="Arial" w:cs="Arial"/>
          <w:noProof/>
          <w:sz w:val="20"/>
          <w:lang w:val="fr-FR" w:eastAsia="es-ES"/>
        </w:rPr>
        <w:t>soumission des candidatures</w:t>
      </w:r>
      <w:r w:rsidR="00171157" w:rsidRPr="00EE6F7C">
        <w:rPr>
          <w:rFonts w:ascii="Arial" w:hAnsi="Arial" w:cs="Arial"/>
          <w:noProof/>
          <w:sz w:val="20"/>
          <w:lang w:val="fr-FR" w:eastAsia="es-ES"/>
        </w:rPr>
        <w:t xml:space="preserve"> et l’</w:t>
      </w:r>
      <w:r w:rsidR="006B08A5" w:rsidRPr="00EE6F7C">
        <w:rPr>
          <w:rFonts w:ascii="Arial" w:hAnsi="Arial" w:cs="Arial"/>
          <w:noProof/>
          <w:sz w:val="20"/>
          <w:lang w:val="fr-FR" w:eastAsia="es-ES"/>
        </w:rPr>
        <w:t>é</w:t>
      </w:r>
      <w:r w:rsidR="00171157" w:rsidRPr="00EE6F7C">
        <w:rPr>
          <w:rFonts w:ascii="Arial" w:hAnsi="Arial" w:cs="Arial"/>
          <w:noProof/>
          <w:sz w:val="20"/>
          <w:lang w:val="fr-FR" w:eastAsia="es-ES"/>
        </w:rPr>
        <w:t xml:space="preserve">valuation des </w:t>
      </w:r>
      <w:r w:rsidR="006B08A5" w:rsidRPr="00EE6F7C">
        <w:rPr>
          <w:rFonts w:ascii="Arial" w:hAnsi="Arial" w:cs="Arial"/>
          <w:noProof/>
          <w:sz w:val="20"/>
          <w:lang w:val="fr-FR" w:eastAsia="es-ES"/>
        </w:rPr>
        <w:t xml:space="preserve">différentes </w:t>
      </w:r>
      <w:r w:rsidR="00171157" w:rsidRPr="00EE6F7C">
        <w:rPr>
          <w:rFonts w:ascii="Arial" w:hAnsi="Arial" w:cs="Arial"/>
          <w:noProof/>
          <w:sz w:val="20"/>
          <w:lang w:val="fr-FR" w:eastAsia="es-ES"/>
        </w:rPr>
        <w:t>propositions et initiatives</w:t>
      </w:r>
      <w:r w:rsidR="006B08A5" w:rsidRPr="00EE6F7C">
        <w:rPr>
          <w:rFonts w:ascii="Arial" w:hAnsi="Arial" w:cs="Arial"/>
          <w:noProof/>
          <w:sz w:val="20"/>
          <w:lang w:val="fr-FR" w:eastAsia="es-ES"/>
        </w:rPr>
        <w:t>.</w:t>
      </w:r>
    </w:p>
    <w:p w14:paraId="6B1D5921" w14:textId="77777777" w:rsidR="00071EED" w:rsidRPr="00EE6F7C" w:rsidRDefault="00071EED" w:rsidP="00071EED">
      <w:pPr>
        <w:rPr>
          <w:sz w:val="32"/>
          <w:lang w:val="fr-FR"/>
        </w:rPr>
      </w:pPr>
    </w:p>
    <w:tbl>
      <w:tblPr>
        <w:tblW w:w="1020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71EED" w:rsidRPr="00EE6F7C" w14:paraId="43D250BE" w14:textId="77777777" w:rsidTr="00C416CF">
        <w:trPr>
          <w:trHeight w:val="354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5FF136DB" w14:textId="77777777" w:rsidR="00071EED" w:rsidRPr="00EE6F7C" w:rsidRDefault="00071EED" w:rsidP="00C16E57">
            <w:pPr>
              <w:numPr>
                <w:ilvl w:val="12"/>
                <w:numId w:val="0"/>
              </w:numPr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T</w:t>
            </w:r>
            <w:r w:rsidR="00C16E5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aille critique et activité</w:t>
            </w:r>
          </w:p>
        </w:tc>
      </w:tr>
      <w:tr w:rsidR="00071EED" w:rsidRPr="004C20B9" w14:paraId="3240B24A" w14:textId="77777777" w:rsidTr="00407920">
        <w:trPr>
          <w:cantSplit/>
        </w:trPr>
        <w:tc>
          <w:tcPr>
            <w:tcW w:w="10206" w:type="dxa"/>
            <w:tcBorders>
              <w:top w:val="single" w:sz="6" w:space="0" w:color="80808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0530D" w14:textId="77777777" w:rsidR="00071EED" w:rsidRPr="00EE6F7C" w:rsidRDefault="00071EED" w:rsidP="00407920">
            <w:pPr>
              <w:ind w:left="720"/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4E2F053F" w14:textId="30E31243" w:rsidR="00071EED" w:rsidRPr="00EE6F7C" w:rsidRDefault="00865D92" w:rsidP="007F4700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Quelle est la localisation géographique du cluster 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(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ville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, </w:t>
            </w:r>
            <w:r w:rsidR="007F4700">
              <w:rPr>
                <w:rFonts w:ascii="Arial" w:hAnsi="Arial" w:cs="Arial"/>
                <w:noProof/>
                <w:sz w:val="20"/>
                <w:lang w:val="fr-FR" w:eastAsia="es-ES"/>
              </w:rPr>
              <w:t>gouvernorat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, </w:t>
            </w:r>
            <w:r w:rsidR="007F4700">
              <w:rPr>
                <w:rFonts w:ascii="Arial" w:hAnsi="Arial" w:cs="Arial"/>
                <w:noProof/>
                <w:sz w:val="20"/>
                <w:lang w:val="fr-FR" w:eastAsia="es-ES"/>
              </w:rPr>
              <w:t>délégation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, r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é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gion…)? </w:t>
            </w:r>
          </w:p>
          <w:p w14:paraId="7CE90E89" w14:textId="77777777" w:rsidR="00071EED" w:rsidRPr="00EE6F7C" w:rsidRDefault="00071EED" w:rsidP="00407920">
            <w:pPr>
              <w:ind w:left="720"/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13DF9702" w14:textId="77777777" w:rsidR="00C416CF" w:rsidRPr="00EE6F7C" w:rsidRDefault="00C416CF" w:rsidP="00407920">
            <w:pPr>
              <w:ind w:left="720"/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03B0D74F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  <w:tr w:rsidR="00071EED" w:rsidRPr="004C20B9" w14:paraId="69E814AB" w14:textId="77777777" w:rsidTr="00407920">
        <w:trPr>
          <w:cantSplit/>
        </w:trPr>
        <w:tc>
          <w:tcPr>
            <w:tcW w:w="10206" w:type="dxa"/>
            <w:tcBorders>
              <w:top w:val="single" w:sz="6" w:space="0" w:color="80808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48A62" w14:textId="77777777" w:rsidR="00F25CE1" w:rsidRPr="00EE6F7C" w:rsidRDefault="00F25CE1" w:rsidP="00F25CE1">
            <w:pPr>
              <w:ind w:left="360"/>
              <w:contextualSpacing/>
              <w:jc w:val="both"/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</w:pPr>
          </w:p>
          <w:p w14:paraId="043DD913" w14:textId="0F2E6382" w:rsidR="00C416CF" w:rsidRPr="00EE6F7C" w:rsidRDefault="00865D92" w:rsidP="007F4700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Quel est le coeur de métier du cluster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? (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mobilier</w:t>
            </w:r>
            <w:r w:rsidR="00071EED"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, l</w:t>
            </w:r>
            <w:r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uminaires</w:t>
            </w:r>
            <w:r w:rsidR="00071EED"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, d</w:t>
            </w:r>
            <w:r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é</w:t>
            </w:r>
            <w:r w:rsidR="00071EED"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coration,</w:t>
            </w:r>
            <w:r w:rsidR="00071EED" w:rsidRPr="00EE6F7C">
              <w:rPr>
                <w:rFonts w:asciiTheme="minorHAnsi" w:hAnsiTheme="minorHAnsi"/>
                <w:bCs/>
                <w:iCs/>
                <w:sz w:val="22"/>
                <w:szCs w:val="22"/>
                <w:lang w:val="fr-FR" w:eastAsia="en-US"/>
              </w:rPr>
              <w:t xml:space="preserve"> </w:t>
            </w:r>
            <w:r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textile d</w:t>
            </w:r>
            <w:r w:rsidR="00C16E57"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’i</w:t>
            </w:r>
            <w:r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ntérieur</w:t>
            </w:r>
            <w:r w:rsidR="007F4700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, tissage</w:t>
            </w:r>
            <w:r w:rsidR="00C16E57"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,</w:t>
            </w:r>
            <w:r w:rsidR="007F4700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 xml:space="preserve"> art de la table,</w:t>
            </w:r>
            <w:r w:rsidR="00C16E57"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 xml:space="preserve"> etc.</w:t>
            </w:r>
            <w:r w:rsidR="00071EED"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)</w:t>
            </w:r>
            <w:r w:rsidR="007F4700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>.</w:t>
            </w:r>
          </w:p>
          <w:p w14:paraId="53BD70F6" w14:textId="77777777" w:rsidR="00071EED" w:rsidRPr="00EE6F7C" w:rsidRDefault="00071EED" w:rsidP="00C416CF">
            <w:pPr>
              <w:contextualSpacing/>
              <w:jc w:val="both"/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bCs/>
                <w:iCs/>
                <w:noProof/>
                <w:sz w:val="20"/>
                <w:lang w:val="fr-FR" w:eastAsia="es-ES"/>
              </w:rPr>
              <w:t xml:space="preserve"> </w:t>
            </w:r>
          </w:p>
          <w:p w14:paraId="25A37D03" w14:textId="77777777" w:rsidR="00C416CF" w:rsidRPr="00EE6F7C" w:rsidRDefault="00C416CF" w:rsidP="00407920">
            <w:pPr>
              <w:tabs>
                <w:tab w:val="left" w:pos="2941"/>
              </w:tabs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0BFFA84C" w14:textId="77777777" w:rsidR="00272D7F" w:rsidRPr="00EE6F7C" w:rsidRDefault="00272D7F" w:rsidP="00407920">
            <w:pPr>
              <w:tabs>
                <w:tab w:val="left" w:pos="2941"/>
              </w:tabs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  <w:tr w:rsidR="00071EED" w:rsidRPr="00EE6F7C" w14:paraId="76D1E2C4" w14:textId="77777777" w:rsidTr="00407920">
        <w:trPr>
          <w:cantSplit/>
        </w:trPr>
        <w:tc>
          <w:tcPr>
            <w:tcW w:w="10206" w:type="dxa"/>
            <w:tcBorders>
              <w:top w:val="single" w:sz="6" w:space="0" w:color="80808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DD2A5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1B36B459" w14:textId="77777777" w:rsidR="00071EED" w:rsidRPr="00EE6F7C" w:rsidRDefault="00865D92" w:rsidP="00F71182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Quels sont les</w:t>
            </w:r>
            <w:r w:rsidR="00C16E57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principaux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produits </w:t>
            </w:r>
            <w:r w:rsidR="00C16E57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fabriqués par les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entreprises/cluster ? </w:t>
            </w:r>
            <w:r w:rsidR="005E3A3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Ordonnez svp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les produits principaux</w:t>
            </w:r>
            <w:r w:rsidR="00F25CE1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.</w:t>
            </w:r>
          </w:p>
          <w:p w14:paraId="1CB17AD9" w14:textId="77777777" w:rsidR="00071EED" w:rsidRPr="00EE6F7C" w:rsidRDefault="00071EED" w:rsidP="00407920">
            <w:pPr>
              <w:ind w:left="72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5FC2995E" w14:textId="77777777" w:rsidR="00071EED" w:rsidRPr="00EE6F7C" w:rsidRDefault="00407920" w:rsidP="00F25CE1">
            <w:pPr>
              <w:ind w:left="72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________________________________      </w:t>
            </w:r>
          </w:p>
          <w:p w14:paraId="47829060" w14:textId="77777777" w:rsidR="00407920" w:rsidRPr="00EE6F7C" w:rsidRDefault="00407920" w:rsidP="00F25CE1">
            <w:pPr>
              <w:ind w:left="72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________________________________      </w:t>
            </w:r>
          </w:p>
          <w:p w14:paraId="76E99BEC" w14:textId="77777777" w:rsidR="00407920" w:rsidRPr="00EE6F7C" w:rsidRDefault="00407920" w:rsidP="00F25CE1">
            <w:pPr>
              <w:ind w:left="72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________________________________      </w:t>
            </w:r>
          </w:p>
          <w:p w14:paraId="7B0F9FE5" w14:textId="77777777" w:rsidR="00407920" w:rsidRPr="00EE6F7C" w:rsidRDefault="00407920" w:rsidP="00F25CE1">
            <w:pPr>
              <w:ind w:left="72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________________________________      </w:t>
            </w:r>
          </w:p>
          <w:p w14:paraId="21761B70" w14:textId="77777777" w:rsidR="00407920" w:rsidRPr="00EE6F7C" w:rsidRDefault="00407920" w:rsidP="00F25CE1">
            <w:pPr>
              <w:ind w:left="72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________________________________      </w:t>
            </w:r>
          </w:p>
          <w:p w14:paraId="4B076C48" w14:textId="77777777" w:rsidR="00071EED" w:rsidRPr="00EE6F7C" w:rsidRDefault="00071EED" w:rsidP="00407920">
            <w:pPr>
              <w:ind w:left="36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  <w:tr w:rsidR="00071EED" w:rsidRPr="00EE6F7C" w14:paraId="22FCE338" w14:textId="77777777" w:rsidTr="00407920">
        <w:trPr>
          <w:cantSplit/>
          <w:trHeight w:val="720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56685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1D6AFD1F" w14:textId="77777777" w:rsidR="00071EED" w:rsidRPr="00EE6F7C" w:rsidRDefault="00865D92" w:rsidP="00F71182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Combien d’entrepris</w:t>
            </w:r>
            <w:r w:rsidR="005E3A3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s sont</w:t>
            </w:r>
            <w:r w:rsidR="0036328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-elles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présentes (</w:t>
            </w:r>
            <w:r w:rsidR="005E3A3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au total) dans la locali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s</w:t>
            </w:r>
            <w:r w:rsidR="005E3A3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tion géographique du cluster</w:t>
            </w:r>
            <w:r w:rsidR="00407920" w:rsidRPr="00EE6F7C">
              <w:rPr>
                <w:rStyle w:val="Funotenzeichen"/>
                <w:rFonts w:ascii="Arial" w:hAnsi="Arial" w:cs="Arial"/>
                <w:noProof/>
                <w:sz w:val="20"/>
                <w:lang w:val="fr-FR" w:eastAsia="es-ES"/>
              </w:rPr>
              <w:footnoteReference w:id="2"/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071EED"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(</w:t>
            </w:r>
            <w:r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y compris ceux du cluster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)? </w:t>
            </w:r>
          </w:p>
          <w:p w14:paraId="2C7D4B08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</w:p>
          <w:p w14:paraId="5DB4314B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    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Dans le même secteur d’activité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    Dans la même branche </w:t>
            </w:r>
          </w:p>
          <w:p w14:paraId="64D3FDB5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 xml:space="preserve">         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Entre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1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50                                        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Entre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1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50</w:t>
            </w:r>
          </w:p>
          <w:p w14:paraId="33B90570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 xml:space="preserve">         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Entre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50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100                                    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Entre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50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100</w:t>
            </w:r>
          </w:p>
          <w:p w14:paraId="5C1256C1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 xml:space="preserve">         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Entre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100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200                                  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Entre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100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200</w:t>
            </w:r>
          </w:p>
          <w:p w14:paraId="46970560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 xml:space="preserve">         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Entre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200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500                                  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Entre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200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500</w:t>
            </w:r>
          </w:p>
          <w:p w14:paraId="2AB616DB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 xml:space="preserve">         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Plus de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500           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                   </w:t>
            </w: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865D9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Plus de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500</w:t>
            </w:r>
          </w:p>
          <w:p w14:paraId="2697A760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  <w:tr w:rsidR="00071EED" w:rsidRPr="00EE6F7C" w14:paraId="7952AE86" w14:textId="77777777" w:rsidTr="00407920">
        <w:trPr>
          <w:cantSplit/>
          <w:trHeight w:val="2462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5B0E9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2180C51F" w14:textId="77777777" w:rsidR="00071EED" w:rsidRPr="00EE6F7C" w:rsidRDefault="00865D92" w:rsidP="00F71182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Quel type d’entités forme le cluster? 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Précisez svp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le nombre d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’e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ntreprises ou entit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é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s à côté de chaque catégorie et le nombre es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timé d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’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employ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é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s ? </w:t>
            </w:r>
          </w:p>
          <w:p w14:paraId="6416EE02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5EB5A1F5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                                                   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</w:t>
            </w:r>
            <w:r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N</w:t>
            </w:r>
            <w:r w:rsidR="00A51623"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omb</w:t>
            </w:r>
            <w:r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r</w:t>
            </w:r>
            <w:r w:rsidR="00A51623"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e d’entreprises</w:t>
            </w:r>
            <w:r w:rsidR="00BD784F" w:rsidRPr="00BD784F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</w:t>
            </w:r>
            <w:r w:rsidRPr="00BD784F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A51623"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Nomb</w:t>
            </w:r>
            <w:r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r</w:t>
            </w:r>
            <w:r w:rsidR="00A51623"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e d’</w:t>
            </w:r>
            <w:r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employ</w:t>
            </w:r>
            <w:r w:rsidR="00A51623"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é</w:t>
            </w:r>
            <w:r w:rsidRPr="00EE6F7C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 xml:space="preserve">s </w:t>
            </w:r>
            <w:r w:rsidR="00BD784F">
              <w:rPr>
                <w:rFonts w:ascii="Arial" w:hAnsi="Arial" w:cs="Arial"/>
                <w:noProof/>
                <w:sz w:val="20"/>
                <w:u w:val="single"/>
                <w:lang w:val="fr-FR" w:eastAsia="es-ES"/>
              </w:rPr>
              <w:t>(% femmes)</w:t>
            </w:r>
          </w:p>
          <w:p w14:paraId="79132F08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Indépédants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, artisans</w:t>
            </w:r>
            <w:r w:rsidR="005C2B8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_________          </w:t>
            </w:r>
            <w:r w:rsidR="00BD784F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________</w:t>
            </w:r>
          </w:p>
          <w:p w14:paraId="70004FD9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Micro entr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prises (1-10 employ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é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s)          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_________        </w:t>
            </w:r>
            <w:r w:rsidR="00BD784F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________</w:t>
            </w:r>
          </w:p>
          <w:p w14:paraId="5704211B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Petites ent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r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prises (10-50 employ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é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s)         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_________      </w:t>
            </w:r>
            <w:r w:rsidR="00BD784F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________</w:t>
            </w:r>
          </w:p>
          <w:p w14:paraId="5476EA97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M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oyennes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enterprises (50-250 employ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é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s)      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</w:t>
            </w:r>
            <w:r w:rsidR="00BD784F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_________          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________</w:t>
            </w:r>
          </w:p>
          <w:p w14:paraId="71127E44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Grandes enterprises (&gt; 250 employé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s)            </w:t>
            </w:r>
            <w:r w:rsidR="001A510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</w:t>
            </w:r>
            <w:r w:rsidR="00BD784F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_________          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________</w:t>
            </w:r>
          </w:p>
          <w:p w14:paraId="6D82E79E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Entreprises </w:t>
            </w:r>
            <w:r w:rsidR="004F11F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à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but non lucratif/</w:t>
            </w:r>
            <w:r w:rsidRPr="00EE6F7C">
              <w:rPr>
                <w:rFonts w:ascii="Arial" w:eastAsia="MS Gothic" w:hAnsi="Arial" w:cs="Arial"/>
                <w:noProof/>
                <w:sz w:val="20"/>
                <w:lang w:val="fr-FR" w:eastAsia="es-ES"/>
              </w:rPr>
              <w:t>social</w:t>
            </w:r>
            <w:r w:rsidR="00A51623" w:rsidRPr="00EE6F7C">
              <w:rPr>
                <w:rFonts w:ascii="Arial" w:eastAsia="MS Gothic" w:hAnsi="Arial" w:cs="Arial"/>
                <w:noProof/>
                <w:sz w:val="20"/>
                <w:lang w:val="fr-FR" w:eastAsia="es-ES"/>
              </w:rPr>
              <w:t>e</w:t>
            </w:r>
            <w:r w:rsidRPr="00EE6F7C">
              <w:rPr>
                <w:rFonts w:ascii="Arial" w:eastAsia="MS Gothic" w:hAnsi="Arial" w:cs="Arial"/>
                <w:noProof/>
                <w:sz w:val="20"/>
                <w:lang w:val="fr-FR" w:eastAsia="es-ES"/>
              </w:rPr>
              <w:t>/</w:t>
            </w:r>
            <w:r w:rsidR="00A51623" w:rsidRPr="00EE6F7C">
              <w:rPr>
                <w:rFonts w:ascii="Arial" w:eastAsia="MS Gothic" w:hAnsi="Arial" w:cs="Arial"/>
                <w:noProof/>
                <w:sz w:val="20"/>
                <w:lang w:val="fr-FR" w:eastAsia="es-ES"/>
              </w:rPr>
              <w:t>ONG</w:t>
            </w:r>
            <w:r w:rsidRPr="00EE6F7C">
              <w:rPr>
                <w:rFonts w:ascii="Arial" w:eastAsia="MS Gothic" w:hAnsi="Arial" w:cs="Arial"/>
                <w:noProof/>
                <w:sz w:val="20"/>
                <w:lang w:val="fr-FR" w:eastAsia="es-ES"/>
              </w:rPr>
              <w:t>s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</w:t>
            </w:r>
            <w:r w:rsidR="00BD784F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            _________                       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________</w:t>
            </w:r>
          </w:p>
          <w:p w14:paraId="51FC8E69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A5162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Autre</w:t>
            </w:r>
            <w:r w:rsidR="000801A5" w:rsidRPr="00EE6F7C">
              <w:rPr>
                <w:rStyle w:val="Funotenzeichen"/>
                <w:rFonts w:ascii="Arial" w:hAnsi="Arial" w:cs="Arial"/>
                <w:noProof/>
                <w:sz w:val="20"/>
                <w:lang w:val="fr-FR" w:eastAsia="es-ES"/>
              </w:rPr>
              <w:footnoteReference w:id="3"/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(</w:t>
            </w:r>
            <w:r w:rsidR="00FA34B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à préciser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) ………………………………………………………………………………</w:t>
            </w:r>
            <w:r w:rsidR="00FA34B8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…………</w:t>
            </w:r>
          </w:p>
          <w:p w14:paraId="60F02F47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  <w:tr w:rsidR="00825D9E" w:rsidRPr="00EE6F7C" w14:paraId="120E9C17" w14:textId="77777777" w:rsidTr="00407920">
        <w:trPr>
          <w:cantSplit/>
          <w:trHeight w:val="1376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14:paraId="35049F15" w14:textId="77777777" w:rsidR="00825D9E" w:rsidRPr="00EE6F7C" w:rsidRDefault="00825D9E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0D57B07D" w14:textId="77777777" w:rsidR="00825D9E" w:rsidRPr="00EE6F7C" w:rsidRDefault="004F11FD" w:rsidP="00F71182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Quel </w:t>
            </w:r>
            <w:r w:rsidR="000711A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est le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pourcentage d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>’i</w:t>
            </w:r>
            <w:r w:rsidR="000711A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ntrants ou de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services </w:t>
            </w:r>
            <w:r w:rsidR="000711A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provenant</w:t>
            </w:r>
            <w:r w:rsidR="006922F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 </w:t>
            </w:r>
            <w:r w:rsidR="00F25CE1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:</w:t>
            </w:r>
            <w:r w:rsidR="000144CF" w:rsidRPr="00EE6F7C">
              <w:rPr>
                <w:rStyle w:val="Funotenzeichen"/>
                <w:rFonts w:ascii="Arial" w:hAnsi="Arial" w:cs="Arial"/>
                <w:noProof/>
                <w:sz w:val="20"/>
                <w:lang w:val="fr-FR" w:eastAsia="es-ES"/>
              </w:rPr>
              <w:footnoteReference w:id="4"/>
            </w:r>
            <w:r w:rsidR="000144C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</w:p>
          <w:p w14:paraId="781A664D" w14:textId="77777777" w:rsidR="00825D9E" w:rsidRPr="00EE6F7C" w:rsidRDefault="00825D9E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tbl>
            <w:tblPr>
              <w:tblW w:w="8148" w:type="dxa"/>
              <w:tblLayout w:type="fixed"/>
              <w:tblLook w:val="04A0" w:firstRow="1" w:lastRow="0" w:firstColumn="1" w:lastColumn="0" w:noHBand="0" w:noVBand="1"/>
            </w:tblPr>
            <w:tblGrid>
              <w:gridCol w:w="2687"/>
              <w:gridCol w:w="3500"/>
              <w:gridCol w:w="1961"/>
            </w:tblGrid>
            <w:tr w:rsidR="000144CF" w:rsidRPr="00EE6F7C" w14:paraId="5E62CE71" w14:textId="77777777" w:rsidTr="000144CF">
              <w:trPr>
                <w:trHeight w:val="300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38F56" w14:textId="77777777" w:rsidR="000144CF" w:rsidRPr="00EE6F7C" w:rsidRDefault="006922F2" w:rsidP="000711A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</w:pPr>
                  <w:r w:rsidRPr="00EE6F7C"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  <w:t>D</w:t>
                  </w:r>
                  <w:r w:rsidR="000711A6" w:rsidRPr="00EE6F7C"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  <w:t>e</w:t>
                  </w:r>
                  <w:r w:rsidRPr="00EE6F7C"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  <w:t xml:space="preserve"> la même zone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E975A" w14:textId="77777777" w:rsidR="000144CF" w:rsidRPr="00EE6F7C" w:rsidRDefault="006922F2" w:rsidP="000711A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</w:pPr>
                  <w:r w:rsidRPr="00EE6F7C"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  <w:t>D</w:t>
                  </w:r>
                  <w:r w:rsidR="000711A6" w:rsidRPr="00EE6F7C"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  <w:t>u</w:t>
                  </w:r>
                  <w:r w:rsidRPr="00EE6F7C"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  <w:t xml:space="preserve"> même pays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151FA" w14:textId="77777777" w:rsidR="000144CF" w:rsidRPr="00EE6F7C" w:rsidRDefault="000711A6" w:rsidP="00171157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</w:pPr>
                  <w:r w:rsidRPr="00EE6F7C"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  <w:t>De</w:t>
                  </w:r>
                  <w:r w:rsidR="006922F2" w:rsidRPr="00EE6F7C">
                    <w:rPr>
                      <w:rFonts w:ascii="Arial" w:hAnsi="Arial" w:cs="Arial"/>
                      <w:b/>
                      <w:color w:val="000000"/>
                      <w:sz w:val="20"/>
                      <w:lang w:val="fr-FR" w:eastAsia="en-US"/>
                    </w:rPr>
                    <w:t xml:space="preserve"> l’étranger</w:t>
                  </w:r>
                </w:p>
              </w:tc>
            </w:tr>
            <w:tr w:rsidR="000144CF" w:rsidRPr="00EE6F7C" w14:paraId="179C9754" w14:textId="77777777" w:rsidTr="000144CF">
              <w:trPr>
                <w:trHeight w:val="345"/>
              </w:trPr>
              <w:tc>
                <w:tcPr>
                  <w:tcW w:w="1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6B11A" w14:textId="77777777" w:rsidR="000144CF" w:rsidRPr="00EE6F7C" w:rsidRDefault="000144CF" w:rsidP="00171157">
                  <w:pPr>
                    <w:rPr>
                      <w:rFonts w:ascii="Arial" w:hAnsi="Arial" w:cs="Arial"/>
                      <w:color w:val="000000"/>
                      <w:sz w:val="20"/>
                      <w:lang w:val="fr-FR" w:eastAsia="en-US"/>
                    </w:rPr>
                  </w:pPr>
                  <w:r w:rsidRPr="00EE6F7C">
                    <w:rPr>
                      <w:rFonts w:ascii="Arial" w:hAnsi="Arial" w:cs="Arial"/>
                      <w:color w:val="000000"/>
                      <w:sz w:val="20"/>
                      <w:lang w:val="fr-FR" w:eastAsia="en-U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4E313" w14:textId="77777777" w:rsidR="000144CF" w:rsidRPr="00EE6F7C" w:rsidRDefault="000144CF" w:rsidP="00171157">
                  <w:pPr>
                    <w:rPr>
                      <w:rFonts w:ascii="Arial" w:hAnsi="Arial" w:cs="Arial"/>
                      <w:color w:val="000000"/>
                      <w:sz w:val="20"/>
                      <w:lang w:val="fr-FR" w:eastAsia="en-US"/>
                    </w:rPr>
                  </w:pPr>
                  <w:r w:rsidRPr="00EE6F7C">
                    <w:rPr>
                      <w:rFonts w:ascii="Arial" w:hAnsi="Arial" w:cs="Arial"/>
                      <w:color w:val="000000"/>
                      <w:sz w:val="20"/>
                      <w:lang w:val="fr-FR" w:eastAsia="en-US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82551" w14:textId="77777777" w:rsidR="000144CF" w:rsidRPr="00EE6F7C" w:rsidRDefault="000144CF" w:rsidP="00171157">
                  <w:pPr>
                    <w:rPr>
                      <w:rFonts w:ascii="Arial" w:hAnsi="Arial" w:cs="Arial"/>
                      <w:color w:val="000000"/>
                      <w:sz w:val="20"/>
                      <w:lang w:val="fr-FR" w:eastAsia="en-US"/>
                    </w:rPr>
                  </w:pPr>
                  <w:r w:rsidRPr="00EE6F7C">
                    <w:rPr>
                      <w:rFonts w:ascii="Arial" w:hAnsi="Arial" w:cs="Arial"/>
                      <w:color w:val="000000"/>
                      <w:sz w:val="20"/>
                      <w:lang w:val="fr-FR" w:eastAsia="en-US"/>
                    </w:rPr>
                    <w:t> </w:t>
                  </w:r>
                </w:p>
              </w:tc>
            </w:tr>
          </w:tbl>
          <w:p w14:paraId="6D663194" w14:textId="77777777" w:rsidR="000144CF" w:rsidRPr="00EE6F7C" w:rsidRDefault="000144CF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0488E039" w14:textId="77777777" w:rsidR="00F25CE1" w:rsidRPr="00EE6F7C" w:rsidRDefault="00F25CE1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  <w:tr w:rsidR="00071EED" w:rsidRPr="00EE6F7C" w14:paraId="58D19923" w14:textId="77777777" w:rsidTr="00407920">
        <w:trPr>
          <w:cantSplit/>
          <w:trHeight w:val="1376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14:paraId="5586C65E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2E74DDD7" w14:textId="77777777" w:rsidR="00071EED" w:rsidRPr="00EE6F7C" w:rsidRDefault="006922F2" w:rsidP="00F71182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Quel est le chiffre d’affaire</w:t>
            </w:r>
            <w:r w:rsidR="005E3A3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s</w:t>
            </w:r>
            <w:r w:rsidR="000711A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du coeur de métier (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voir 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question 2)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0711A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réalisé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dans la zone géorgraphique </w:t>
            </w:r>
            <w:r w:rsidR="000C75D5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du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cluster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? </w:t>
            </w:r>
            <w:r w:rsidR="00071EED" w:rsidRPr="00EE6F7C">
              <w:rPr>
                <w:rFonts w:ascii="Arial" w:hAnsi="Arial" w:cs="Arial"/>
                <w:i/>
                <w:noProof/>
                <w:sz w:val="20"/>
                <w:lang w:val="fr-FR" w:eastAsia="es-ES"/>
              </w:rPr>
              <w:t>(</w:t>
            </w:r>
            <w:r w:rsidR="000C75D5" w:rsidRPr="00EE6F7C">
              <w:rPr>
                <w:rFonts w:ascii="Arial" w:hAnsi="Arial" w:cs="Arial"/>
                <w:i/>
                <w:noProof/>
                <w:sz w:val="20"/>
                <w:lang w:val="fr-FR" w:eastAsia="es-ES"/>
              </w:rPr>
              <w:t>indiquez</w:t>
            </w:r>
            <w:r w:rsidRPr="00EE6F7C">
              <w:rPr>
                <w:rFonts w:ascii="Arial" w:hAnsi="Arial" w:cs="Arial"/>
                <w:i/>
                <w:noProof/>
                <w:sz w:val="20"/>
                <w:lang w:val="fr-FR" w:eastAsia="es-ES"/>
              </w:rPr>
              <w:t xml:space="preserve"> svp un </w:t>
            </w:r>
            <w:r w:rsidR="000711A6" w:rsidRPr="00EE6F7C">
              <w:rPr>
                <w:rFonts w:ascii="Arial" w:hAnsi="Arial" w:cs="Arial"/>
                <w:i/>
                <w:noProof/>
                <w:sz w:val="20"/>
                <w:lang w:val="fr-FR" w:eastAsia="es-ES"/>
              </w:rPr>
              <w:t>montant</w:t>
            </w:r>
            <w:r w:rsidR="000C75D5" w:rsidRPr="00EE6F7C">
              <w:rPr>
                <w:rFonts w:ascii="Arial" w:hAnsi="Arial" w:cs="Arial"/>
                <w:i/>
                <w:noProof/>
                <w:sz w:val="20"/>
                <w:lang w:val="fr-FR" w:eastAsia="es-ES"/>
              </w:rPr>
              <w:t>, même estimé</w:t>
            </w:r>
            <w:r w:rsidR="00071EED" w:rsidRPr="00EE6F7C">
              <w:rPr>
                <w:rFonts w:ascii="Arial" w:hAnsi="Arial" w:cs="Arial"/>
                <w:i/>
                <w:noProof/>
                <w:sz w:val="20"/>
                <w:lang w:val="fr-FR" w:eastAsia="es-ES"/>
              </w:rPr>
              <w:t>)</w:t>
            </w:r>
          </w:p>
          <w:p w14:paraId="546F44D7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4BB0CDBD" w14:textId="77777777" w:rsidR="00C416CF" w:rsidRPr="00EE6F7C" w:rsidRDefault="00C416CF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  <w:tr w:rsidR="00071EED" w:rsidRPr="00EE6F7C" w14:paraId="23E1C5A5" w14:textId="77777777" w:rsidTr="0040792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14:paraId="7BECA682" w14:textId="77777777" w:rsidR="00071EED" w:rsidRPr="00EE6F7C" w:rsidRDefault="000711A6" w:rsidP="00407920">
            <w:pPr>
              <w:ind w:left="360"/>
              <w:contextualSpacing/>
              <w:jc w:val="both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 w:cs="Arial"/>
                <w:b/>
                <w:noProof/>
                <w:sz w:val="20"/>
                <w:lang w:val="fr-FR" w:eastAsia="es-ES"/>
              </w:rPr>
              <w:t>Les capacités</w:t>
            </w:r>
            <w:r w:rsidR="006922F2" w:rsidRPr="00EE6F7C">
              <w:rPr>
                <w:rFonts w:ascii="Arial" w:hAnsi="Arial" w:cs="Arial"/>
                <w:b/>
                <w:noProof/>
                <w:sz w:val="20"/>
                <w:lang w:val="fr-FR" w:eastAsia="es-ES"/>
              </w:rPr>
              <w:t xml:space="preserve"> de développement</w:t>
            </w:r>
            <w:r w:rsidR="00071EED" w:rsidRPr="00EE6F7C">
              <w:rPr>
                <w:rFonts w:ascii="Arial" w:hAnsi="Arial" w:cs="Arial"/>
                <w:b/>
                <w:noProof/>
                <w:sz w:val="20"/>
                <w:lang w:val="fr-FR" w:eastAsia="es-ES"/>
              </w:rPr>
              <w:t xml:space="preserve"> </w:t>
            </w:r>
          </w:p>
          <w:p w14:paraId="40BCBE6A" w14:textId="77777777" w:rsidR="00071EED" w:rsidRPr="00EE6F7C" w:rsidRDefault="00071EED" w:rsidP="00407920">
            <w:pPr>
              <w:numPr>
                <w:ilvl w:val="12"/>
                <w:numId w:val="0"/>
              </w:numPr>
              <w:tabs>
                <w:tab w:val="left" w:pos="1646"/>
              </w:tabs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ab/>
            </w:r>
          </w:p>
        </w:tc>
      </w:tr>
      <w:tr w:rsidR="00071EED" w:rsidRPr="00EE6F7C" w14:paraId="7A80D7AE" w14:textId="77777777" w:rsidTr="00407920">
        <w:trPr>
          <w:cantSplit/>
        </w:trPr>
        <w:tc>
          <w:tcPr>
            <w:tcW w:w="1020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14:paraId="27681C51" w14:textId="77777777" w:rsidR="00071EED" w:rsidRPr="00EE6F7C" w:rsidRDefault="00071EED" w:rsidP="00407920">
            <w:pPr>
              <w:ind w:left="36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60130CF1" w14:textId="77777777" w:rsidR="000144CF" w:rsidRPr="00EE6F7C" w:rsidRDefault="00E16AD1" w:rsidP="00F7118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Les produits principaux de l’initiative de clusters sont</w:t>
            </w:r>
            <w:r w:rsidR="005E3A3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-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ils reliés aux </w:t>
            </w:r>
            <w:r w:rsidR="000711A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activi</w:t>
            </w:r>
            <w:r w:rsidR="00ED76C5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t</w:t>
            </w:r>
            <w:r w:rsidR="000711A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és suivantes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: </w:t>
            </w:r>
          </w:p>
          <w:p w14:paraId="55E45842" w14:textId="77777777" w:rsidR="000144CF" w:rsidRPr="00EE6F7C" w:rsidRDefault="000144CF" w:rsidP="000144CF">
            <w:pPr>
              <w:contextualSpacing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341ACC98" w14:textId="77777777" w:rsidR="000144CF" w:rsidRPr="00EE6F7C" w:rsidRDefault="00ED76C5" w:rsidP="00F71182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Savoir faire local </w:t>
            </w:r>
            <w:r w:rsidR="00F25CE1" w:rsidRPr="00EE6F7C">
              <w:rPr>
                <w:rFonts w:ascii="Arial" w:hAnsi="Arial"/>
                <w:color w:val="000000"/>
                <w:sz w:val="20"/>
                <w:lang w:val="fr-FR"/>
              </w:rPr>
              <w:t xml:space="preserve">: </w:t>
            </w:r>
            <w:r w:rsidR="000144CF" w:rsidRPr="00EE6F7C">
              <w:rPr>
                <w:rFonts w:ascii="MS Gothic" w:eastAsia="MS Gothic" w:hAnsi="MS Gothic" w:cs="MS Gothic"/>
                <w:noProof/>
                <w:sz w:val="20"/>
                <w:szCs w:val="18"/>
                <w:lang w:val="fr-FR" w:eastAsia="es-ES"/>
              </w:rPr>
              <w:t>☐</w:t>
            </w:r>
            <w:r w:rsidRPr="00EE6F7C">
              <w:rPr>
                <w:rFonts w:ascii="Arial" w:hAnsi="Arial"/>
                <w:sz w:val="20"/>
                <w:lang w:val="fr-FR"/>
              </w:rPr>
              <w:t>OUI</w:t>
            </w:r>
            <w:r w:rsidR="000144CF" w:rsidRPr="00EE6F7C">
              <w:rPr>
                <w:rFonts w:ascii="MS Gothic" w:eastAsia="MS Gothic" w:hAnsi="MS Gothic" w:cs="MS Gothic"/>
                <w:noProof/>
                <w:sz w:val="20"/>
                <w:szCs w:val="18"/>
                <w:lang w:val="fr-FR" w:eastAsia="es-ES"/>
              </w:rPr>
              <w:t xml:space="preserve"> ☐</w:t>
            </w:r>
            <w:r w:rsidR="000144CF" w:rsidRPr="00EE6F7C">
              <w:rPr>
                <w:rFonts w:ascii="Arial" w:hAnsi="Arial"/>
                <w:sz w:val="20"/>
                <w:lang w:val="fr-FR"/>
              </w:rPr>
              <w:t>NO</w:t>
            </w:r>
            <w:r w:rsidRPr="00EE6F7C">
              <w:rPr>
                <w:rFonts w:ascii="Arial" w:hAnsi="Arial"/>
                <w:sz w:val="20"/>
                <w:lang w:val="fr-FR"/>
              </w:rPr>
              <w:t>N</w:t>
            </w:r>
            <w:r w:rsidR="000144CF" w:rsidRPr="00EE6F7C">
              <w:rPr>
                <w:rFonts w:ascii="Arial" w:hAnsi="Arial"/>
                <w:sz w:val="20"/>
                <w:lang w:val="fr-FR"/>
              </w:rPr>
              <w:t xml:space="preserve">  </w:t>
            </w:r>
          </w:p>
          <w:p w14:paraId="0327BD49" w14:textId="77777777" w:rsidR="000144CF" w:rsidRPr="00EE6F7C" w:rsidRDefault="00ED76C5" w:rsidP="00F71182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/>
                <w:color w:val="000000"/>
                <w:sz w:val="20"/>
                <w:lang w:val="fr-FR"/>
              </w:rPr>
              <w:t>Eléments relatifs au</w:t>
            </w:r>
            <w:r w:rsidR="00E16AD1" w:rsidRPr="00EE6F7C">
              <w:rPr>
                <w:rFonts w:ascii="Arial" w:hAnsi="Arial"/>
                <w:color w:val="000000"/>
                <w:sz w:val="20"/>
                <w:lang w:val="fr-FR"/>
              </w:rPr>
              <w:t xml:space="preserve"> patrimoine</w:t>
            </w:r>
            <w:r w:rsidR="00F25CE1" w:rsidRPr="00EE6F7C">
              <w:rPr>
                <w:rFonts w:ascii="Arial" w:hAnsi="Arial"/>
                <w:color w:val="000000"/>
                <w:sz w:val="20"/>
                <w:lang w:val="fr-FR"/>
              </w:rPr>
              <w:t xml:space="preserve">: </w:t>
            </w:r>
            <w:r w:rsidRPr="00EE6F7C">
              <w:rPr>
                <w:rFonts w:ascii="MS Gothic" w:eastAsia="MS Gothic" w:hAnsi="MS Gothic" w:cs="MS Gothic"/>
                <w:noProof/>
                <w:sz w:val="20"/>
                <w:szCs w:val="18"/>
                <w:lang w:val="fr-FR" w:eastAsia="es-ES"/>
              </w:rPr>
              <w:t>☐</w:t>
            </w:r>
            <w:r w:rsidRPr="00EE6F7C">
              <w:rPr>
                <w:rFonts w:ascii="Arial" w:hAnsi="Arial"/>
                <w:sz w:val="20"/>
                <w:lang w:val="fr-FR"/>
              </w:rPr>
              <w:t>OUI</w:t>
            </w:r>
            <w:r w:rsidRPr="00EE6F7C">
              <w:rPr>
                <w:rFonts w:ascii="MS Gothic" w:eastAsia="MS Gothic" w:hAnsi="MS Gothic" w:cs="MS Gothic"/>
                <w:noProof/>
                <w:sz w:val="20"/>
                <w:szCs w:val="18"/>
                <w:lang w:val="fr-FR" w:eastAsia="es-ES"/>
              </w:rPr>
              <w:t xml:space="preserve"> ☐</w:t>
            </w:r>
            <w:r w:rsidRPr="00EE6F7C">
              <w:rPr>
                <w:rFonts w:ascii="Arial" w:hAnsi="Arial"/>
                <w:sz w:val="20"/>
                <w:lang w:val="fr-FR"/>
              </w:rPr>
              <w:t xml:space="preserve">NON  </w:t>
            </w:r>
          </w:p>
          <w:p w14:paraId="269559BC" w14:textId="77777777" w:rsidR="00ED76C5" w:rsidRPr="00EE6F7C" w:rsidRDefault="00E16AD1" w:rsidP="00F71182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/>
                <w:color w:val="000000"/>
                <w:sz w:val="20"/>
                <w:lang w:val="fr-FR"/>
              </w:rPr>
              <w:t>Eléments</w:t>
            </w:r>
            <w:r w:rsidR="00ED76C5" w:rsidRPr="00EE6F7C">
              <w:rPr>
                <w:rFonts w:ascii="Arial" w:hAnsi="Arial"/>
                <w:color w:val="000000"/>
                <w:sz w:val="20"/>
                <w:lang w:val="fr-FR"/>
              </w:rPr>
              <w:t xml:space="preserve"> relatifs aux activités</w:t>
            </w:r>
            <w:r w:rsidRPr="00EE6F7C">
              <w:rPr>
                <w:rFonts w:ascii="Arial" w:hAnsi="Arial"/>
                <w:color w:val="000000"/>
                <w:sz w:val="20"/>
                <w:lang w:val="fr-FR"/>
              </w:rPr>
              <w:t xml:space="preserve"> culturel</w:t>
            </w:r>
            <w:r w:rsidR="00ED76C5" w:rsidRPr="00EE6F7C">
              <w:rPr>
                <w:rFonts w:ascii="Arial" w:hAnsi="Arial"/>
                <w:color w:val="000000"/>
                <w:sz w:val="20"/>
                <w:lang w:val="fr-FR"/>
              </w:rPr>
              <w:t>le</w:t>
            </w:r>
            <w:r w:rsidRPr="00EE6F7C">
              <w:rPr>
                <w:rFonts w:ascii="Arial" w:hAnsi="Arial"/>
                <w:color w:val="000000"/>
                <w:sz w:val="20"/>
                <w:lang w:val="fr-FR"/>
              </w:rPr>
              <w:t>s et de design</w:t>
            </w:r>
            <w:r w:rsidR="00F25CE1" w:rsidRPr="00EE6F7C">
              <w:rPr>
                <w:rFonts w:ascii="Arial" w:hAnsi="Arial"/>
                <w:color w:val="000000"/>
                <w:sz w:val="20"/>
                <w:lang w:val="fr-FR"/>
              </w:rPr>
              <w:t xml:space="preserve">: </w:t>
            </w:r>
            <w:r w:rsidR="00ED76C5" w:rsidRPr="00EE6F7C">
              <w:rPr>
                <w:rFonts w:ascii="MS Gothic" w:eastAsia="MS Gothic" w:hAnsi="MS Gothic" w:cs="MS Gothic"/>
                <w:noProof/>
                <w:sz w:val="20"/>
                <w:szCs w:val="18"/>
                <w:lang w:val="fr-FR" w:eastAsia="es-ES"/>
              </w:rPr>
              <w:t>☐</w:t>
            </w:r>
            <w:r w:rsidR="00ED76C5" w:rsidRPr="00EE6F7C">
              <w:rPr>
                <w:rFonts w:ascii="Arial" w:hAnsi="Arial"/>
                <w:sz w:val="20"/>
                <w:lang w:val="fr-FR"/>
              </w:rPr>
              <w:t>OUI</w:t>
            </w:r>
            <w:r w:rsidR="00ED76C5" w:rsidRPr="00EE6F7C">
              <w:rPr>
                <w:rFonts w:ascii="MS Gothic" w:eastAsia="MS Gothic" w:hAnsi="MS Gothic" w:cs="MS Gothic"/>
                <w:noProof/>
                <w:sz w:val="20"/>
                <w:szCs w:val="18"/>
                <w:lang w:val="fr-FR" w:eastAsia="es-ES"/>
              </w:rPr>
              <w:t xml:space="preserve"> ☐</w:t>
            </w:r>
            <w:r w:rsidR="00ED76C5" w:rsidRPr="00EE6F7C">
              <w:rPr>
                <w:rFonts w:ascii="Arial" w:hAnsi="Arial"/>
                <w:sz w:val="20"/>
                <w:lang w:val="fr-FR"/>
              </w:rPr>
              <w:t xml:space="preserve">NON </w:t>
            </w:r>
          </w:p>
          <w:p w14:paraId="4AA04E53" w14:textId="77777777" w:rsidR="000144CF" w:rsidRPr="00EE6F7C" w:rsidRDefault="000144CF" w:rsidP="00F71182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/>
                <w:color w:val="000000"/>
                <w:sz w:val="20"/>
                <w:lang w:val="fr-FR"/>
              </w:rPr>
              <w:t>E</w:t>
            </w:r>
            <w:r w:rsidR="00071EED" w:rsidRPr="00EE6F7C">
              <w:rPr>
                <w:rFonts w:ascii="Arial" w:hAnsi="Arial"/>
                <w:color w:val="000000"/>
                <w:sz w:val="20"/>
                <w:lang w:val="fr-FR"/>
              </w:rPr>
              <w:t>l</w:t>
            </w:r>
            <w:r w:rsidR="00E16AD1" w:rsidRPr="00EE6F7C">
              <w:rPr>
                <w:rFonts w:ascii="Arial" w:hAnsi="Arial"/>
                <w:color w:val="000000"/>
                <w:sz w:val="20"/>
                <w:lang w:val="fr-FR"/>
              </w:rPr>
              <w:t>é</w:t>
            </w:r>
            <w:r w:rsidR="00071EED" w:rsidRPr="00EE6F7C">
              <w:rPr>
                <w:rFonts w:ascii="Arial" w:hAnsi="Arial"/>
                <w:color w:val="000000"/>
                <w:sz w:val="20"/>
                <w:lang w:val="fr-FR"/>
              </w:rPr>
              <w:t>ment</w:t>
            </w:r>
            <w:r w:rsidRPr="00EE6F7C">
              <w:rPr>
                <w:rFonts w:ascii="Arial" w:hAnsi="Arial"/>
                <w:color w:val="000000"/>
                <w:sz w:val="20"/>
                <w:lang w:val="fr-FR"/>
              </w:rPr>
              <w:t>s</w:t>
            </w:r>
            <w:r w:rsidR="00071EED" w:rsidRPr="00EE6F7C">
              <w:rPr>
                <w:rFonts w:ascii="Arial" w:hAnsi="Arial"/>
                <w:color w:val="000000"/>
                <w:sz w:val="20"/>
                <w:lang w:val="fr-FR"/>
              </w:rPr>
              <w:t xml:space="preserve"> </w:t>
            </w:r>
            <w:r w:rsidR="00ED76C5" w:rsidRPr="00EE6F7C">
              <w:rPr>
                <w:rFonts w:ascii="Arial" w:hAnsi="Arial"/>
                <w:color w:val="000000"/>
                <w:sz w:val="20"/>
                <w:lang w:val="fr-FR"/>
              </w:rPr>
              <w:t xml:space="preserve">relatifs à </w:t>
            </w:r>
            <w:r w:rsidR="00E16AD1" w:rsidRPr="00EE6F7C">
              <w:rPr>
                <w:rFonts w:ascii="Arial" w:hAnsi="Arial"/>
                <w:color w:val="000000"/>
                <w:sz w:val="20"/>
                <w:lang w:val="fr-FR"/>
              </w:rPr>
              <w:t>l’identité locale ou produits typiques</w:t>
            </w:r>
            <w:r w:rsidR="00F25CE1" w:rsidRPr="00EE6F7C">
              <w:rPr>
                <w:rFonts w:ascii="Arial" w:hAnsi="Arial"/>
                <w:color w:val="000000"/>
                <w:sz w:val="20"/>
                <w:lang w:val="fr-FR"/>
              </w:rPr>
              <w:t xml:space="preserve">: </w:t>
            </w:r>
            <w:r w:rsidR="00ED76C5" w:rsidRPr="00EE6F7C">
              <w:rPr>
                <w:rFonts w:ascii="MS Gothic" w:eastAsia="MS Gothic" w:hAnsi="MS Gothic" w:cs="MS Gothic"/>
                <w:noProof/>
                <w:sz w:val="20"/>
                <w:szCs w:val="18"/>
                <w:lang w:val="fr-FR" w:eastAsia="es-ES"/>
              </w:rPr>
              <w:t>☐</w:t>
            </w:r>
            <w:r w:rsidR="00ED76C5" w:rsidRPr="00EE6F7C">
              <w:rPr>
                <w:rFonts w:ascii="Arial" w:hAnsi="Arial"/>
                <w:sz w:val="20"/>
                <w:lang w:val="fr-FR"/>
              </w:rPr>
              <w:t>OUI</w:t>
            </w:r>
            <w:r w:rsidR="00ED76C5" w:rsidRPr="00EE6F7C">
              <w:rPr>
                <w:rFonts w:ascii="MS Gothic" w:eastAsia="MS Gothic" w:hAnsi="MS Gothic" w:cs="MS Gothic"/>
                <w:noProof/>
                <w:sz w:val="20"/>
                <w:szCs w:val="18"/>
                <w:lang w:val="fr-FR" w:eastAsia="es-ES"/>
              </w:rPr>
              <w:t xml:space="preserve"> ☐</w:t>
            </w:r>
            <w:r w:rsidR="00ED76C5" w:rsidRPr="00EE6F7C">
              <w:rPr>
                <w:rFonts w:ascii="Arial" w:hAnsi="Arial"/>
                <w:sz w:val="20"/>
                <w:lang w:val="fr-FR"/>
              </w:rPr>
              <w:t xml:space="preserve">NON  </w:t>
            </w:r>
          </w:p>
          <w:p w14:paraId="02E9AC82" w14:textId="77777777" w:rsidR="000144CF" w:rsidRPr="00EE6F7C" w:rsidRDefault="000144CF" w:rsidP="000144CF">
            <w:pPr>
              <w:ind w:left="360"/>
              <w:rPr>
                <w:rFonts w:ascii="Arial" w:hAnsi="Arial"/>
                <w:color w:val="000000"/>
                <w:sz w:val="20"/>
                <w:lang w:val="fr-FR"/>
              </w:rPr>
            </w:pPr>
          </w:p>
          <w:p w14:paraId="598BAF59" w14:textId="77777777" w:rsidR="000144CF" w:rsidRPr="00EE6F7C" w:rsidRDefault="00952FB6" w:rsidP="00952FB6">
            <w:pPr>
              <w:tabs>
                <w:tab w:val="left" w:pos="1233"/>
              </w:tabs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ab/>
            </w:r>
          </w:p>
          <w:p w14:paraId="5ED2C50C" w14:textId="77777777" w:rsidR="00071EED" w:rsidRPr="00EE6F7C" w:rsidRDefault="00952FB6" w:rsidP="000144CF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Décrire brièvement</w:t>
            </w:r>
            <w:r w:rsidR="000144C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:</w:t>
            </w:r>
          </w:p>
          <w:p w14:paraId="56DE346D" w14:textId="77777777" w:rsidR="00071EED" w:rsidRPr="00EE6F7C" w:rsidRDefault="00071EED" w:rsidP="00407920">
            <w:pPr>
              <w:ind w:left="36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258E15FC" w14:textId="77777777" w:rsidR="00071EED" w:rsidRPr="00EE6F7C" w:rsidRDefault="00F25CE1" w:rsidP="00F25CE1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………………………………………………….</w:t>
            </w:r>
            <w:r w:rsidR="00ED76C5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………………………………………………….</w:t>
            </w:r>
          </w:p>
          <w:p w14:paraId="56EE3CF6" w14:textId="77777777" w:rsidR="005C2B8F" w:rsidRPr="00EE6F7C" w:rsidRDefault="005C2B8F" w:rsidP="00407920">
            <w:pPr>
              <w:ind w:left="36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0CA59019" w14:textId="77777777" w:rsidR="005C2B8F" w:rsidRPr="00EE6F7C" w:rsidRDefault="005C2B8F" w:rsidP="00407920">
            <w:pPr>
              <w:ind w:left="36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4695C3AE" w14:textId="77777777" w:rsidR="005C2B8F" w:rsidRPr="00EE6F7C" w:rsidRDefault="005C2B8F" w:rsidP="00407920">
            <w:pPr>
              <w:ind w:left="36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  <w:tr w:rsidR="00071EED" w:rsidRPr="00EE6F7C" w14:paraId="4C3B39EA" w14:textId="77777777" w:rsidTr="00407920">
        <w:trPr>
          <w:cantSplit/>
          <w:trHeight w:val="1038"/>
        </w:trPr>
        <w:tc>
          <w:tcPr>
            <w:tcW w:w="10206" w:type="dxa"/>
            <w:tcBorders>
              <w:top w:val="single" w:sz="6" w:space="0" w:color="80808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DF1683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786F736E" w14:textId="77777777" w:rsidR="00071EED" w:rsidRPr="00EE6F7C" w:rsidRDefault="005E3A32" w:rsidP="00F7118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Les entreprises de l</w:t>
            </w:r>
            <w:r w:rsidR="002E6810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’i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nitiative de c</w:t>
            </w:r>
            <w:r w:rsidR="002E6810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luster travaillent-elles avec des acheteur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s </w:t>
            </w:r>
            <w:r w:rsidR="002E6810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étrangers et/ou sont-elles tourné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es vers l’export</w:t>
            </w:r>
            <w:r w:rsidR="00071EED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? </w:t>
            </w:r>
          </w:p>
          <w:p w14:paraId="66AC4CFA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7B120322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5E3A3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Oui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(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à </w:t>
            </w:r>
            <w:r w:rsidR="00952FB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précise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>r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) ………………………………………………….</w:t>
            </w:r>
          </w:p>
          <w:p w14:paraId="7D0F3A44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No</w:t>
            </w:r>
            <w:r w:rsidR="005E3A3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n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</w:p>
        </w:tc>
      </w:tr>
      <w:tr w:rsidR="00071EED" w:rsidRPr="00EE6F7C" w14:paraId="5B0970D5" w14:textId="77777777" w:rsidTr="00407920">
        <w:trPr>
          <w:cantSplit/>
          <w:trHeight w:val="2465"/>
        </w:trPr>
        <w:tc>
          <w:tcPr>
            <w:tcW w:w="10206" w:type="dxa"/>
            <w:tcBorders>
              <w:top w:val="single" w:sz="4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14:paraId="17299F8D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32DA9A06" w14:textId="77777777" w:rsidR="00071EED" w:rsidRPr="00EE6F7C" w:rsidRDefault="000762E3" w:rsidP="00F7118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Quel </w:t>
            </w:r>
            <w:r w:rsidR="002E6810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est la part du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chiffre d’affaires total de l’initiative de cluster </w:t>
            </w:r>
            <w:r w:rsidR="0038145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provenant des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exportations?</w:t>
            </w:r>
          </w:p>
          <w:p w14:paraId="07539BB2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2D88A207" w14:textId="77777777" w:rsidR="00071EED" w:rsidRPr="00EE6F7C" w:rsidRDefault="00071EED" w:rsidP="00407920">
            <w:pPr>
              <w:rPr>
                <w:rFonts w:ascii="Lucida Grande" w:hAnsi="Lucida Grande" w:cs="Arial"/>
                <w:noProof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0%</w:t>
            </w:r>
          </w:p>
          <w:p w14:paraId="6DBCC061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Moins de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10%</w:t>
            </w:r>
          </w:p>
          <w:p w14:paraId="7D2D4145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Jusqu’à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50%</w:t>
            </w:r>
          </w:p>
          <w:p w14:paraId="4C2DF3F8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Plus de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50%</w:t>
            </w:r>
          </w:p>
          <w:p w14:paraId="19F54D55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100%</w:t>
            </w:r>
          </w:p>
          <w:p w14:paraId="72A4805B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Autre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(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à 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précise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>r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) ………………………………………………… </w:t>
            </w:r>
          </w:p>
          <w:p w14:paraId="2BDD1207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  <w:tr w:rsidR="00071EED" w:rsidRPr="004C20B9" w14:paraId="58A18347" w14:textId="77777777" w:rsidTr="00407920">
        <w:trPr>
          <w:cantSplit/>
        </w:trPr>
        <w:tc>
          <w:tcPr>
            <w:tcW w:w="1020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14:paraId="143A7080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  <w:p w14:paraId="20FA9F2A" w14:textId="77777777" w:rsidR="00071EED" w:rsidRPr="00EE6F7C" w:rsidRDefault="00952FB6" w:rsidP="00F71182">
            <w:pPr>
              <w:numPr>
                <w:ilvl w:val="0"/>
                <w:numId w:val="34"/>
              </w:numPr>
              <w:contextualSpacing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>
              <w:rPr>
                <w:rFonts w:ascii="Arial" w:hAnsi="Arial" w:cs="Arial"/>
                <w:noProof/>
                <w:sz w:val="20"/>
                <w:lang w:val="fr-FR" w:eastAsia="es-ES"/>
              </w:rPr>
              <w:t>De q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uel </w:t>
            </w:r>
            <w:r w:rsidR="0038145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type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de soutien </w:t>
            </w:r>
            <w:r w:rsidR="0038145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le cluster aurait-il besoin pour développe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r son initiave et devenir plus co</w:t>
            </w:r>
            <w:r>
              <w:rPr>
                <w:rFonts w:ascii="Arial" w:hAnsi="Arial" w:cs="Arial"/>
                <w:noProof/>
                <w:sz w:val="20"/>
                <w:lang w:val="fr-FR" w:eastAsia="es-ES"/>
              </w:rPr>
              <w:t>mp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étitif? Coche</w:t>
            </w:r>
            <w:r>
              <w:rPr>
                <w:rFonts w:ascii="Arial" w:hAnsi="Arial" w:cs="Arial"/>
                <w:noProof/>
                <w:sz w:val="20"/>
                <w:lang w:val="fr-FR" w:eastAsia="es-ES"/>
              </w:rPr>
              <w:t>r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5 </w:t>
            </w:r>
            <w:r>
              <w:rPr>
                <w:rFonts w:ascii="Arial" w:hAnsi="Arial" w:cs="Arial"/>
                <w:noProof/>
                <w:sz w:val="20"/>
                <w:lang w:val="fr-FR" w:eastAsia="es-ES"/>
              </w:rPr>
              <w:t>caté</w:t>
            </w:r>
            <w:r w:rsidR="0038145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gories</w:t>
            </w:r>
            <w:r w:rsidR="000C75D5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que vous jugerez les plus importantes</w:t>
            </w:r>
            <w:r>
              <w:rPr>
                <w:rFonts w:ascii="Arial" w:hAnsi="Arial" w:cs="Arial"/>
                <w:noProof/>
                <w:sz w:val="20"/>
                <w:lang w:val="fr-FR" w:eastAsia="es-ES"/>
              </w:rPr>
              <w:t>.</w:t>
            </w:r>
          </w:p>
          <w:p w14:paraId="49B8DEBB" w14:textId="77777777" w:rsidR="00071EED" w:rsidRPr="00EE6F7C" w:rsidRDefault="00071EED" w:rsidP="00407920">
            <w:pPr>
              <w:jc w:val="both"/>
              <w:rPr>
                <w:rFonts w:ascii="MS Gothic" w:eastAsia="MS Gothic" w:hAnsi="MS Gothic" w:cs="MS Gothic"/>
                <w:noProof/>
                <w:lang w:val="fr-FR" w:eastAsia="es-ES"/>
              </w:rPr>
            </w:pPr>
          </w:p>
          <w:p w14:paraId="544588EB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Formation et 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>coaching</w:t>
            </w:r>
          </w:p>
          <w:p w14:paraId="0AA2892C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</w:t>
            </w:r>
            <w:r w:rsidR="000762E3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>Innovation relative au d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esign </w:t>
            </w:r>
            <w:r w:rsidR="0038145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produit</w:t>
            </w:r>
          </w:p>
          <w:p w14:paraId="187522BF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Branding </w:t>
            </w:r>
            <w:r w:rsidR="0038145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38145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aide au 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marketing</w:t>
            </w:r>
          </w:p>
          <w:p w14:paraId="60C2B0FB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</w:t>
            </w:r>
            <w:r w:rsidR="000762E3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>Amélioration de la productivité/ efficacité de la produ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ction</w:t>
            </w:r>
          </w:p>
          <w:p w14:paraId="280C84D9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</w:t>
            </w:r>
            <w:r w:rsidR="000762E3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>Soutien TIC</w:t>
            </w:r>
          </w:p>
          <w:p w14:paraId="03512F62" w14:textId="77777777" w:rsidR="000762E3" w:rsidRPr="00EE6F7C" w:rsidRDefault="00071EED" w:rsidP="00407920">
            <w:pPr>
              <w:jc w:val="both"/>
              <w:rPr>
                <w:rFonts w:ascii="Lucida Grande" w:hAnsi="Lucida Grande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</w:t>
            </w:r>
            <w:r w:rsidR="000762E3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>Mise en réseau au sein du cluster et avec les acteurs locaux et internationaux</w:t>
            </w:r>
          </w:p>
          <w:p w14:paraId="5C937F11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</w:t>
            </w:r>
            <w:r w:rsidR="000762E3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Information sur le marché </w:t>
            </w:r>
          </w:p>
          <w:p w14:paraId="217E9F6C" w14:textId="77777777" w:rsidR="00071EED" w:rsidRPr="00EE6F7C" w:rsidRDefault="00071EED" w:rsidP="00407920">
            <w:pPr>
              <w:pStyle w:val="Default"/>
              <w:rPr>
                <w:color w:val="auto"/>
                <w:sz w:val="22"/>
                <w:szCs w:val="22"/>
                <w:lang w:val="fr-FR"/>
              </w:rPr>
            </w:pPr>
            <w:r w:rsidRPr="00EE6F7C">
              <w:rPr>
                <w:rFonts w:ascii="MS Gothic" w:eastAsia="MS Gothic" w:hAnsi="MS Gothic" w:cs="MS Gothic"/>
                <w:noProof/>
                <w:color w:val="auto"/>
                <w:szCs w:val="20"/>
                <w:lang w:val="fr-FR" w:eastAsia="es-ES"/>
              </w:rPr>
              <w:t>☐</w:t>
            </w:r>
            <w:r w:rsidRPr="00EE6F7C">
              <w:rPr>
                <w:rFonts w:eastAsia="Times New Roman"/>
                <w:noProof/>
                <w:color w:val="auto"/>
                <w:sz w:val="20"/>
                <w:szCs w:val="20"/>
                <w:lang w:val="fr-FR" w:eastAsia="es-ES"/>
              </w:rPr>
              <w:t xml:space="preserve"> </w:t>
            </w:r>
            <w:r w:rsidR="0038145F" w:rsidRPr="00EE6F7C">
              <w:rPr>
                <w:rFonts w:eastAsia="Times New Roman"/>
                <w:noProof/>
                <w:color w:val="auto"/>
                <w:sz w:val="20"/>
                <w:szCs w:val="20"/>
                <w:lang w:val="fr-FR" w:eastAsia="es-ES"/>
              </w:rPr>
              <w:t>P</w:t>
            </w:r>
            <w:r w:rsidR="0038145F" w:rsidRPr="00EE6F7C">
              <w:rPr>
                <w:noProof/>
                <w:sz w:val="20"/>
                <w:lang w:val="fr-FR" w:eastAsia="es-ES"/>
              </w:rPr>
              <w:t>articipation à des salons/ manisfestations</w:t>
            </w:r>
          </w:p>
          <w:p w14:paraId="11B6C076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</w:t>
            </w:r>
            <w:r w:rsidR="000762E3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Accès au 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marché</w:t>
            </w:r>
          </w:p>
          <w:p w14:paraId="2B023A9F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38145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Aide à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l’export</w:t>
            </w:r>
          </w:p>
          <w:p w14:paraId="0F8FB1BE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="000762E3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Accès</w:t>
            </w:r>
            <w:r w:rsidR="000762E3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au financement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</w:p>
          <w:p w14:paraId="16A2808C" w14:textId="77777777" w:rsidR="005C2B8F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E461C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Achat en commun</w:t>
            </w:r>
          </w:p>
          <w:p w14:paraId="732A2903" w14:textId="77777777" w:rsidR="005C2B8F" w:rsidRPr="00EE6F7C" w:rsidRDefault="005C2B8F" w:rsidP="005C2B8F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3C02FF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Action commune de marketing</w:t>
            </w:r>
          </w:p>
          <w:p w14:paraId="33745419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Soutien logistique et à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la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BB77E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distribution</w:t>
            </w:r>
          </w:p>
          <w:p w14:paraId="10CB0E3D" w14:textId="77777777" w:rsidR="00071EED" w:rsidRPr="00EE6F7C" w:rsidRDefault="00071EED" w:rsidP="00407920">
            <w:pPr>
              <w:pStyle w:val="Default"/>
              <w:rPr>
                <w:color w:val="auto"/>
                <w:sz w:val="22"/>
                <w:szCs w:val="22"/>
                <w:lang w:val="fr-FR"/>
              </w:rPr>
            </w:pPr>
            <w:r w:rsidRPr="00EE6F7C">
              <w:rPr>
                <w:rFonts w:ascii="MS Gothic" w:eastAsia="MS Gothic" w:hAnsi="MS Gothic" w:cs="MS Gothic"/>
                <w:noProof/>
                <w:color w:val="auto"/>
                <w:szCs w:val="20"/>
                <w:lang w:val="fr-FR" w:eastAsia="es-ES"/>
              </w:rPr>
              <w:t>☐</w:t>
            </w:r>
            <w:r w:rsidRPr="00EE6F7C">
              <w:rPr>
                <w:rFonts w:eastAsia="Times New Roman"/>
                <w:noProof/>
                <w:color w:val="auto"/>
                <w:sz w:val="20"/>
                <w:szCs w:val="20"/>
                <w:lang w:val="fr-FR" w:eastAsia="es-ES"/>
              </w:rPr>
              <w:t xml:space="preserve"> </w:t>
            </w:r>
            <w:r w:rsidR="00BB77E2" w:rsidRPr="00EE6F7C">
              <w:rPr>
                <w:rFonts w:eastAsia="Times New Roman"/>
                <w:noProof/>
                <w:color w:val="auto"/>
                <w:sz w:val="20"/>
                <w:szCs w:val="20"/>
                <w:lang w:val="fr-FR" w:eastAsia="es-ES"/>
              </w:rPr>
              <w:t>Transfert</w:t>
            </w:r>
            <w:r w:rsidR="00317D6C" w:rsidRPr="00EE6F7C">
              <w:rPr>
                <w:rFonts w:eastAsia="Times New Roman"/>
                <w:noProof/>
                <w:color w:val="auto"/>
                <w:sz w:val="20"/>
                <w:szCs w:val="20"/>
                <w:lang w:val="fr-FR" w:eastAsia="es-ES"/>
              </w:rPr>
              <w:t xml:space="preserve"> en R&amp;D</w:t>
            </w:r>
          </w:p>
          <w:p w14:paraId="58EDF4C1" w14:textId="77777777" w:rsidR="00071EED" w:rsidRPr="00EE6F7C" w:rsidRDefault="00071EED" w:rsidP="00407920">
            <w:pPr>
              <w:pStyle w:val="Default"/>
              <w:rPr>
                <w:color w:val="auto"/>
                <w:sz w:val="22"/>
                <w:szCs w:val="22"/>
                <w:lang w:val="fr-FR"/>
              </w:rPr>
            </w:pPr>
            <w:r w:rsidRPr="00EE6F7C">
              <w:rPr>
                <w:rFonts w:ascii="MS Gothic" w:eastAsia="MS Gothic" w:hAnsi="MS Gothic" w:cs="MS Gothic"/>
                <w:noProof/>
                <w:color w:val="auto"/>
                <w:szCs w:val="20"/>
                <w:lang w:val="fr-FR" w:eastAsia="es-ES"/>
              </w:rPr>
              <w:t>☐</w:t>
            </w:r>
            <w:r w:rsidRPr="00EE6F7C">
              <w:rPr>
                <w:rFonts w:eastAsia="Times New Roman"/>
                <w:noProof/>
                <w:color w:val="auto"/>
                <w:sz w:val="20"/>
                <w:szCs w:val="20"/>
                <w:lang w:val="fr-FR" w:eastAsia="es-ES"/>
              </w:rPr>
              <w:t xml:space="preserve"> Collaboration </w:t>
            </w:r>
            <w:r w:rsidR="00317D6C" w:rsidRPr="00EE6F7C">
              <w:rPr>
                <w:rFonts w:eastAsia="Times New Roman"/>
                <w:noProof/>
                <w:color w:val="auto"/>
                <w:sz w:val="20"/>
                <w:szCs w:val="20"/>
                <w:lang w:val="fr-FR" w:eastAsia="es-ES"/>
              </w:rPr>
              <w:t>avec les université</w:t>
            </w:r>
            <w:r w:rsidRPr="00EE6F7C">
              <w:rPr>
                <w:rFonts w:eastAsia="Times New Roman"/>
                <w:noProof/>
                <w:color w:val="auto"/>
                <w:sz w:val="20"/>
                <w:szCs w:val="20"/>
                <w:lang w:val="fr-FR" w:eastAsia="es-ES"/>
              </w:rPr>
              <w:t>s</w:t>
            </w:r>
            <w:r w:rsidRPr="00EE6F7C">
              <w:rPr>
                <w:color w:val="auto"/>
                <w:sz w:val="22"/>
                <w:szCs w:val="22"/>
                <w:lang w:val="fr-FR"/>
              </w:rPr>
              <w:t xml:space="preserve"> </w:t>
            </w:r>
          </w:p>
          <w:p w14:paraId="3BD36B9A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Appui linguistique</w:t>
            </w:r>
          </w:p>
          <w:p w14:paraId="38D3C478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</w:t>
            </w:r>
            <w:r w:rsidR="00317D6C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Soutien </w:t>
            </w:r>
            <w:r w:rsidR="00BB77E2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>à</w:t>
            </w:r>
            <w:r w:rsidR="00317D6C"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 la gestion de c</w:t>
            </w:r>
            <w:r w:rsidRPr="00EE6F7C">
              <w:rPr>
                <w:rFonts w:ascii="Lucida Grande" w:hAnsi="Lucida Grande" w:cs="Arial"/>
                <w:noProof/>
                <w:sz w:val="20"/>
                <w:lang w:val="fr-FR" w:eastAsia="es-ES"/>
              </w:rPr>
              <w:t xml:space="preserve">luster </w:t>
            </w:r>
          </w:p>
          <w:p w14:paraId="2F24FB0C" w14:textId="77777777" w:rsidR="00071EED" w:rsidRPr="00EE6F7C" w:rsidRDefault="00071EED" w:rsidP="00407920">
            <w:pPr>
              <w:jc w:val="both"/>
              <w:rPr>
                <w:rFonts w:ascii="Lucida Grande" w:hAnsi="Lucida Grande" w:cs="Arial"/>
                <w:noProof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Conformité avec les critères de sécurité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, socia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ux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environmenta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ux</w:t>
            </w:r>
          </w:p>
          <w:p w14:paraId="38BFD1D4" w14:textId="77777777" w:rsidR="00071EED" w:rsidRPr="00EE6F7C" w:rsidRDefault="00071EED" w:rsidP="00BB77E2">
            <w:pPr>
              <w:ind w:left="720" w:hanging="720"/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BB77E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Tests 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et certifications</w:t>
            </w:r>
          </w:p>
          <w:p w14:paraId="31E17D05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BB77E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Mise à d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isposition d’infrastructures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(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à </w:t>
            </w:r>
            <w:r w:rsidR="00952FB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précise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>r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)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………………………………</w:t>
            </w:r>
          </w:p>
          <w:p w14:paraId="3285FBD7" w14:textId="77777777" w:rsidR="00071EED" w:rsidRPr="00EE6F7C" w:rsidRDefault="00071EED" w:rsidP="00407920">
            <w:pPr>
              <w:jc w:val="both"/>
              <w:rPr>
                <w:rFonts w:ascii="Arial" w:hAnsi="Arial" w:cs="Arial"/>
                <w:noProof/>
                <w:sz w:val="20"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BB77E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Mise à disposition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d’équipement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(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à </w:t>
            </w:r>
            <w:r w:rsidR="00952FB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précise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>r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)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………………………………</w:t>
            </w:r>
          </w:p>
          <w:p w14:paraId="591B2478" w14:textId="77777777" w:rsidR="00071EED" w:rsidRPr="00EE6F7C" w:rsidRDefault="00071EED" w:rsidP="00407920">
            <w:pPr>
              <w:rPr>
                <w:rFonts w:ascii="Lucida Grande" w:hAnsi="Lucida Grande" w:cs="Arial"/>
                <w:noProof/>
                <w:lang w:val="fr-FR" w:eastAsia="es-ES"/>
              </w:rPr>
            </w:pPr>
            <w:r w:rsidRPr="00EE6F7C">
              <w:rPr>
                <w:rFonts w:ascii="MS Gothic" w:eastAsia="MS Gothic" w:hAnsi="MS Gothic" w:cs="MS Gothic"/>
                <w:noProof/>
                <w:lang w:val="fr-FR" w:eastAsia="es-ES"/>
              </w:rPr>
              <w:t>☐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Autre</w:t>
            </w:r>
            <w:r w:rsidR="00BB77E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s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type</w:t>
            </w:r>
            <w:r w:rsidR="00BB77E2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s</w:t>
            </w:r>
            <w:r w:rsidR="00317D6C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de soutien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(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à </w:t>
            </w:r>
            <w:r w:rsidR="00952FB6"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précise</w:t>
            </w:r>
            <w:r w:rsidR="00952FB6">
              <w:rPr>
                <w:rFonts w:ascii="Arial" w:hAnsi="Arial" w:cs="Arial"/>
                <w:noProof/>
                <w:sz w:val="20"/>
                <w:lang w:val="fr-FR" w:eastAsia="es-ES"/>
              </w:rPr>
              <w:t>r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>)</w:t>
            </w:r>
            <w:r w:rsidRPr="00EE6F7C">
              <w:rPr>
                <w:rFonts w:ascii="Lucida Grande" w:hAnsi="Lucida Grande" w:cs="Arial"/>
                <w:noProof/>
                <w:lang w:val="fr-FR" w:eastAsia="es-ES"/>
              </w:rPr>
              <w:t xml:space="preserve"> </w:t>
            </w:r>
            <w:r w:rsidRPr="00EE6F7C">
              <w:rPr>
                <w:rFonts w:ascii="Arial" w:hAnsi="Arial" w:cs="Arial"/>
                <w:noProof/>
                <w:sz w:val="20"/>
                <w:lang w:val="fr-FR" w:eastAsia="es-ES"/>
              </w:rPr>
              <w:t xml:space="preserve"> ………………………………</w:t>
            </w:r>
          </w:p>
          <w:p w14:paraId="015306BC" w14:textId="77777777" w:rsidR="00071EED" w:rsidRPr="00EE6F7C" w:rsidRDefault="00071EED" w:rsidP="00407920">
            <w:pPr>
              <w:rPr>
                <w:rFonts w:ascii="Lucida Grande" w:hAnsi="Lucida Grande" w:cs="Arial"/>
                <w:noProof/>
                <w:lang w:val="fr-FR" w:eastAsia="es-ES"/>
              </w:rPr>
            </w:pPr>
          </w:p>
          <w:p w14:paraId="6936066D" w14:textId="77777777" w:rsidR="00071EED" w:rsidRPr="00EE6F7C" w:rsidRDefault="00071EED" w:rsidP="00407920">
            <w:pPr>
              <w:rPr>
                <w:rFonts w:ascii="Arial" w:hAnsi="Arial" w:cs="Arial"/>
                <w:noProof/>
                <w:sz w:val="20"/>
                <w:lang w:val="fr-FR" w:eastAsia="es-ES"/>
              </w:rPr>
            </w:pPr>
          </w:p>
        </w:tc>
      </w:tr>
    </w:tbl>
    <w:p w14:paraId="6527B723" w14:textId="77777777" w:rsidR="00071EED" w:rsidRPr="00EE6F7C" w:rsidRDefault="00071EED" w:rsidP="00071EED">
      <w:pPr>
        <w:rPr>
          <w:lang w:val="fr-FR"/>
        </w:rPr>
      </w:pPr>
    </w:p>
    <w:p w14:paraId="3FA9A28A" w14:textId="77777777" w:rsidR="004A3D77" w:rsidRPr="00EE6F7C" w:rsidRDefault="004A3D77" w:rsidP="00071EED">
      <w:pPr>
        <w:rPr>
          <w:lang w:val="fr-FR"/>
        </w:rPr>
      </w:pPr>
      <w:r w:rsidRPr="00EE6F7C">
        <w:rPr>
          <w:lang w:val="fr-FR"/>
        </w:rPr>
        <w:br w:type="page"/>
      </w:r>
    </w:p>
    <w:tbl>
      <w:tblPr>
        <w:tblW w:w="108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6379"/>
        <w:gridCol w:w="57"/>
        <w:gridCol w:w="284"/>
      </w:tblGrid>
      <w:tr w:rsidR="004A3D77" w:rsidRPr="00EE6F7C" w14:paraId="3E1E1CC1" w14:textId="77777777" w:rsidTr="00322497">
        <w:trPr>
          <w:cantSplit/>
          <w:trHeight w:hRule="exact" w:val="300"/>
        </w:trPr>
        <w:tc>
          <w:tcPr>
            <w:tcW w:w="284" w:type="dxa"/>
            <w:tcBorders>
              <w:bottom w:val="nil"/>
              <w:right w:val="nil"/>
            </w:tcBorders>
          </w:tcPr>
          <w:p w14:paraId="69CD6664" w14:textId="77777777" w:rsidR="004A3D77" w:rsidRPr="00EE6F7C" w:rsidRDefault="004A3D77" w:rsidP="00322497">
            <w:pPr>
              <w:rPr>
                <w:lang w:val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DF781" w14:textId="77777777" w:rsidR="004A3D77" w:rsidRPr="00EE6F7C" w:rsidRDefault="004A3D77" w:rsidP="00322497">
            <w:pPr>
              <w:ind w:right="2217"/>
              <w:jc w:val="right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6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B5ED" w14:textId="77777777" w:rsidR="004A3D77" w:rsidRPr="00EE6F7C" w:rsidRDefault="00C416CF" w:rsidP="00322497">
            <w:pPr>
              <w:jc w:val="right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Form</w:t>
            </w:r>
            <w:r w:rsidR="00D60BA7" w:rsidRPr="00EE6F7C">
              <w:rPr>
                <w:rFonts w:ascii="Arial" w:hAnsi="Arial"/>
                <w:b/>
                <w:sz w:val="18"/>
                <w:lang w:val="fr-FR"/>
              </w:rPr>
              <w:t>ulaire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A/4</w:t>
            </w: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0A8C296E" w14:textId="77777777" w:rsidR="004A3D77" w:rsidRPr="00EE6F7C" w:rsidRDefault="004A3D77" w:rsidP="00322497">
            <w:pPr>
              <w:rPr>
                <w:lang w:val="fr-FR"/>
              </w:rPr>
            </w:pPr>
          </w:p>
        </w:tc>
      </w:tr>
      <w:tr w:rsidR="004A3D77" w:rsidRPr="004C20B9" w14:paraId="1321E84C" w14:textId="77777777" w:rsidTr="00C416CF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84" w:type="dxa"/>
          <w:wAfter w:w="341" w:type="dxa"/>
          <w:cantSplit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441F002" w14:textId="77777777" w:rsidR="004A3D77" w:rsidRPr="00EE6F7C" w:rsidRDefault="00C416CF" w:rsidP="00322497">
            <w:pPr>
              <w:spacing w:before="60" w:after="60"/>
              <w:jc w:val="center"/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4</w:t>
            </w:r>
            <w:r w:rsidR="004A3D77" w:rsidRPr="00EE6F7C">
              <w:rPr>
                <w:b/>
                <w:smallCaps/>
                <w:color w:val="000000"/>
                <w:sz w:val="28"/>
                <w:lang w:val="fr-FR"/>
              </w:rPr>
              <w:t xml:space="preserve">. </w:t>
            </w:r>
            <w:r w:rsidR="004A3D77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Description </w:t>
            </w:r>
            <w:r w:rsidR="0023526C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de la vision </w:t>
            </w:r>
            <w:r w:rsidR="00097B60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Stratégique </w:t>
            </w:r>
            <w:r w:rsidR="0023526C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>du cluster</w:t>
            </w:r>
            <w:r w:rsidR="004A3D77" w:rsidRPr="00EE6F7C"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  <w:t xml:space="preserve">  </w:t>
            </w:r>
            <w:r w:rsidR="004A3D77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(D</w:t>
            </w:r>
            <w:r w:rsidR="003C02FF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é</w:t>
            </w:r>
            <w:r w:rsidR="0023526C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 xml:space="preserve">crire </w:t>
            </w:r>
            <w:r w:rsidR="00097B60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 xml:space="preserve">le développement </w:t>
            </w:r>
            <w:r w:rsidR="0023526C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strat</w:t>
            </w:r>
            <w:r w:rsidR="003C02FF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é</w:t>
            </w:r>
            <w:r w:rsidR="0023526C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gique</w:t>
            </w:r>
            <w:r w:rsidR="003C02FF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 xml:space="preserve"> </w:t>
            </w:r>
            <w:r w:rsidR="00097B60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de l’</w:t>
            </w:r>
            <w:r w:rsidR="003C02FF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initiative de cluster</w:t>
            </w:r>
            <w:r w:rsidR="004A3D77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)</w:t>
            </w:r>
          </w:p>
          <w:p w14:paraId="10A132AE" w14:textId="77777777" w:rsidR="004A3D77" w:rsidRPr="00EE6F7C" w:rsidRDefault="00F377D0" w:rsidP="003C02FF">
            <w:pPr>
              <w:spacing w:before="60" w:after="60"/>
              <w:jc w:val="center"/>
              <w:rPr>
                <w:rFonts w:ascii="Arial" w:hAnsi="Arial"/>
                <w:b/>
                <w:smallCaps/>
                <w:color w:val="000000"/>
                <w:sz w:val="28"/>
                <w:lang w:val="fr-FR"/>
              </w:rPr>
            </w:pPr>
            <w:r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5</w:t>
            </w:r>
            <w:r w:rsidR="004A3D77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 xml:space="preserve"> pages maximum, </w:t>
            </w:r>
            <w:r w:rsidR="003C02FF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>police</w:t>
            </w:r>
            <w:r w:rsidR="004A3D77" w:rsidRPr="00EE6F7C">
              <w:rPr>
                <w:rFonts w:ascii="Arial" w:hAnsi="Arial"/>
                <w:b/>
                <w:smallCaps/>
                <w:color w:val="000000"/>
                <w:sz w:val="20"/>
                <w:lang w:val="fr-FR"/>
              </w:rPr>
              <w:t xml:space="preserve"> 12, times new roman</w:t>
            </w:r>
          </w:p>
        </w:tc>
      </w:tr>
    </w:tbl>
    <w:p w14:paraId="16D97019" w14:textId="77777777" w:rsidR="004A3D77" w:rsidRPr="00EE6F7C" w:rsidRDefault="004A3D77" w:rsidP="004A3D77">
      <w:pPr>
        <w:rPr>
          <w:sz w:val="6"/>
          <w:lang w:val="fr-FR"/>
        </w:rPr>
      </w:pPr>
    </w:p>
    <w:p w14:paraId="2EAE234F" w14:textId="77777777" w:rsidR="004A3D77" w:rsidRPr="00EE6F7C" w:rsidRDefault="004A3D77" w:rsidP="004A3D77">
      <w:pPr>
        <w:rPr>
          <w:sz w:val="6"/>
          <w:lang w:val="fr-FR"/>
        </w:rPr>
      </w:pPr>
    </w:p>
    <w:p w14:paraId="698D5853" w14:textId="77777777" w:rsidR="004A3D77" w:rsidRPr="00EE6F7C" w:rsidRDefault="004A3D77" w:rsidP="004A3D77">
      <w:pPr>
        <w:rPr>
          <w:sz w:val="6"/>
          <w:lang w:val="fr-FR"/>
        </w:rPr>
      </w:pPr>
    </w:p>
    <w:tbl>
      <w:tblPr>
        <w:tblW w:w="1020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808080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4A3D77" w:rsidRPr="004C20B9" w14:paraId="1B6BC26C" w14:textId="77777777" w:rsidTr="00BB46B7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6E82650E" w14:textId="77777777" w:rsidR="004A3D77" w:rsidRPr="00EE6F7C" w:rsidRDefault="004A3D77" w:rsidP="00F377D0">
            <w:pPr>
              <w:spacing w:before="60" w:after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1- </w:t>
            </w:r>
            <w:r w:rsidR="003C02FF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Décrivez les objectifs principaux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  <w:r w:rsidR="00FD7B7A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(</w:t>
            </w:r>
            <w:r w:rsidR="003C02FF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d’ordre qualitatif et quantitatif</w:t>
            </w:r>
            <w:r w:rsidR="00FD7B7A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) </w:t>
            </w:r>
            <w:r w:rsidR="003C02FF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de l’initiative de cluster</w:t>
            </w:r>
            <w:r w:rsidR="00F377D0">
              <w:rPr>
                <w:rFonts w:ascii="Arial" w:hAnsi="Arial"/>
                <w:b/>
                <w:color w:val="000000"/>
                <w:sz w:val="20"/>
                <w:lang w:val="fr-FR"/>
              </w:rPr>
              <w:t>.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</w:p>
        </w:tc>
      </w:tr>
      <w:tr w:rsidR="004A3D77" w:rsidRPr="004C20B9" w14:paraId="0142860B" w14:textId="77777777" w:rsidTr="00322497">
        <w:trPr>
          <w:cantSplit/>
        </w:trPr>
        <w:tc>
          <w:tcPr>
            <w:tcW w:w="10206" w:type="dxa"/>
            <w:vAlign w:val="center"/>
          </w:tcPr>
          <w:p w14:paraId="100E7849" w14:textId="77777777" w:rsidR="004A3D77" w:rsidRPr="00EE6F7C" w:rsidRDefault="00097B60" w:rsidP="00C113A9">
            <w:pPr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</w:pPr>
            <w:r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(Compétitivité, d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éveloppement de marc</w:t>
            </w:r>
            <w:r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hé, a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ccès des marché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s d’exportation, innovation, 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attraction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des nouvelles entreprises et 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de ressources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dans la région, cré</w:t>
            </w:r>
            <w:r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ation d’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une marque pour le cluster/région, acc</w:t>
            </w:r>
            <w:r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ès aux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services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de développement commercial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, </w:t>
            </w:r>
            <w:r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connaissances du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marché, formation, technologie, lobbying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auprès des gouvernements pour d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es infrastructures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, 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des </w:t>
            </w:r>
            <w:r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aides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,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de nouvelles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réglementations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, 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des 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sub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ventions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, etc. ; 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</w:t>
            </w:r>
            <w:r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soutien </w:t>
            </w:r>
            <w:r w:rsidR="00F377D0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en terme de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marketing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, </w:t>
            </w:r>
            <w:r w:rsidR="00E461C2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achat en commun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, </w:t>
            </w:r>
            <w:r w:rsidR="00E461C2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mise en commun de normes et </w:t>
            </w:r>
            <w:r w:rsidR="00F377D0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bonnes </w:t>
            </w:r>
            <w:r w:rsidR="00E461C2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pratiques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, </w:t>
            </w:r>
            <w:r w:rsidR="00E461C2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RSE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</w:t>
            </w:r>
            <w:r w:rsidR="00E461C2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et développement durable,</w:t>
            </w:r>
            <w:r w:rsidR="00C113A9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 </w:t>
            </w:r>
            <w:r w:rsidR="003C02FF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emploi</w:t>
            </w:r>
            <w:r w:rsidR="00C113A9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 xml:space="preserve">, </w:t>
            </w:r>
            <w:r w:rsidR="00E461C2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réduction de la pauvreté</w:t>
            </w:r>
            <w:r w:rsidR="00595771" w:rsidRPr="00EE6F7C">
              <w:rPr>
                <w:rFonts w:ascii="Arial" w:hAnsi="Arial" w:cs="Arial"/>
                <w:i/>
                <w:sz w:val="21"/>
                <w:szCs w:val="21"/>
                <w:lang w:val="fr-FR" w:eastAsia="en-US"/>
              </w:rPr>
              <w:t>….)</w:t>
            </w:r>
          </w:p>
          <w:p w14:paraId="16295433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4A8FED89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E9885C7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C50D114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3719F12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8F02EDD" w14:textId="77777777" w:rsidR="004A3D77" w:rsidRPr="00EE6F7C" w:rsidRDefault="004A3D77" w:rsidP="00322497">
            <w:pPr>
              <w:spacing w:before="60" w:after="60"/>
              <w:rPr>
                <w:rFonts w:ascii="Arial" w:hAnsi="Arial"/>
                <w:sz w:val="18"/>
                <w:lang w:val="fr-FR"/>
              </w:rPr>
            </w:pPr>
          </w:p>
        </w:tc>
      </w:tr>
      <w:tr w:rsidR="00C1746C" w:rsidRPr="004C20B9" w14:paraId="2275987F" w14:textId="77777777" w:rsidTr="00BB46B7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701CF87C" w14:textId="77777777" w:rsidR="00C1746C" w:rsidRPr="00EE6F7C" w:rsidRDefault="00C1746C" w:rsidP="00F377D0">
            <w:pPr>
              <w:spacing w:before="60" w:after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2- </w:t>
            </w:r>
            <w:r w:rsidR="00E461C2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Comment l’initiative de cluster va-t-elle contribuer à améliorer le développement économique local, l’inclusion sociale, l’emploi et </w:t>
            </w:r>
            <w:r w:rsidR="00F377D0">
              <w:rPr>
                <w:rFonts w:ascii="Arial" w:hAnsi="Arial"/>
                <w:b/>
                <w:color w:val="000000"/>
                <w:sz w:val="20"/>
                <w:lang w:val="fr-FR"/>
              </w:rPr>
              <w:t>le</w:t>
            </w:r>
            <w:r w:rsidR="00E461C2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  <w:r w:rsidR="00F377D0">
              <w:rPr>
                <w:rFonts w:ascii="Arial" w:hAnsi="Arial"/>
                <w:b/>
                <w:color w:val="000000"/>
                <w:sz w:val="20"/>
                <w:lang w:val="fr-FR"/>
              </w:rPr>
              <w:t>développement durable</w:t>
            </w: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?</w:t>
            </w:r>
          </w:p>
        </w:tc>
      </w:tr>
      <w:tr w:rsidR="00C1746C" w:rsidRPr="004C20B9" w14:paraId="54423CED" w14:textId="77777777" w:rsidTr="00C1746C">
        <w:trPr>
          <w:cantSplit/>
        </w:trPr>
        <w:tc>
          <w:tcPr>
            <w:tcW w:w="10206" w:type="dxa"/>
            <w:shd w:val="clear" w:color="auto" w:fill="auto"/>
          </w:tcPr>
          <w:p w14:paraId="14681149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76BEC7E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25C88DA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2FAB60A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72662DE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6ABC932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752683E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F75EDB5" w14:textId="77777777" w:rsidR="00C1746C" w:rsidRPr="00EE6F7C" w:rsidRDefault="00C1746C" w:rsidP="00C1746C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A2D3B22" w14:textId="77777777" w:rsidR="00C1746C" w:rsidRPr="00EE6F7C" w:rsidRDefault="00C1746C" w:rsidP="00322497">
            <w:pPr>
              <w:spacing w:before="60" w:after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4A3D77" w:rsidRPr="004C20B9" w14:paraId="7B22D643" w14:textId="77777777" w:rsidTr="00BB46B7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0C282512" w14:textId="77777777" w:rsidR="004A3D77" w:rsidRPr="00EE6F7C" w:rsidRDefault="00C1746C" w:rsidP="00F377D0">
            <w:pPr>
              <w:spacing w:before="60" w:after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3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- </w:t>
            </w:r>
            <w:r w:rsidR="00E461C2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Quelle stratégie </w:t>
            </w:r>
            <w:r w:rsidR="00F377D0">
              <w:rPr>
                <w:rFonts w:ascii="Arial" w:hAnsi="Arial"/>
                <w:b/>
                <w:color w:val="000000"/>
                <w:sz w:val="20"/>
                <w:lang w:val="fr-FR"/>
              </w:rPr>
              <w:t>sera</w:t>
            </w:r>
            <w:r w:rsidR="00E461C2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mise en place pour aboutir aux objectifs</w:t>
            </w:r>
            <w:r w:rsidR="00761413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et </w:t>
            </w:r>
            <w:r w:rsidR="00F377D0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aux </w:t>
            </w:r>
            <w:r w:rsidR="00761413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buts fixés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?</w:t>
            </w:r>
          </w:p>
        </w:tc>
      </w:tr>
      <w:tr w:rsidR="004A3D77" w:rsidRPr="004C20B9" w14:paraId="14482BAE" w14:textId="77777777" w:rsidTr="00322497">
        <w:trPr>
          <w:cantSplit/>
          <w:trHeight w:val="4890"/>
        </w:trPr>
        <w:tc>
          <w:tcPr>
            <w:tcW w:w="10206" w:type="dxa"/>
            <w:vAlign w:val="center"/>
          </w:tcPr>
          <w:p w14:paraId="0282C76C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E29301B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D276CA7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C80225A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4AB2AED0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43E92C6A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359C9F4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6A5819E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66A3410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35BFCFE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B055212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62A666A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3A7BD4E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  <w:p w14:paraId="05166083" w14:textId="77777777" w:rsidR="00C1746C" w:rsidRPr="00EE6F7C" w:rsidRDefault="00C1746C" w:rsidP="00322497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  <w:p w14:paraId="468128C7" w14:textId="77777777" w:rsidR="00C1746C" w:rsidRPr="00EE6F7C" w:rsidRDefault="00C1746C" w:rsidP="00322497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  <w:p w14:paraId="6406340E" w14:textId="77777777" w:rsidR="00C1746C" w:rsidRPr="00EE6F7C" w:rsidRDefault="00C1746C" w:rsidP="00322497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  <w:p w14:paraId="5D07EE27" w14:textId="77777777" w:rsidR="00C1746C" w:rsidRPr="00EE6F7C" w:rsidRDefault="00C1746C" w:rsidP="00322497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</w:tc>
      </w:tr>
      <w:tr w:rsidR="004A3D77" w:rsidRPr="004C20B9" w14:paraId="06FDB517" w14:textId="77777777" w:rsidTr="00FD7B7A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2FC08010" w14:textId="77777777" w:rsidR="004A3D77" w:rsidRPr="00EE6F7C" w:rsidRDefault="00CE05CE" w:rsidP="00761413">
            <w:pPr>
              <w:spacing w:before="60" w:after="60"/>
              <w:rPr>
                <w:rFonts w:ascii="Arial" w:hAnsi="Arial"/>
                <w:b/>
                <w:color w:val="000000"/>
                <w:sz w:val="20"/>
                <w:vertAlign w:val="superscript"/>
                <w:lang w:val="fr-FR"/>
              </w:rPr>
            </w:pPr>
            <w:r w:rsidRPr="00CE05CE">
              <w:rPr>
                <w:rFonts w:ascii="Arial" w:hAnsi="Arial"/>
                <w:b/>
                <w:color w:val="000000"/>
                <w:sz w:val="20"/>
                <w:lang w:val="fr-FR"/>
              </w:rPr>
              <w:t>4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- </w:t>
            </w:r>
            <w:r w:rsidR="00E461C2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Quelles sont les forces et faiblesses du cluster? Quelles sont les facteurs de différenciation et/ou les avantages comparatifs</w:t>
            </w:r>
            <w:r w:rsidR="00F377D0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du cluster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(</w:t>
            </w:r>
            <w:r w:rsidR="00761413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par rapport</w:t>
            </w:r>
            <w:r w:rsidR="00E461C2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  <w:r w:rsidR="00F377D0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aux </w:t>
            </w:r>
            <w:r w:rsidR="00E461C2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autres clusters/ </w:t>
            </w:r>
            <w:r w:rsidR="00761413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entreprises existantes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)? </w:t>
            </w:r>
          </w:p>
        </w:tc>
      </w:tr>
      <w:tr w:rsidR="004A3D77" w:rsidRPr="004C20B9" w14:paraId="02A0A19F" w14:textId="77777777" w:rsidTr="00322497">
        <w:trPr>
          <w:cantSplit/>
        </w:trPr>
        <w:tc>
          <w:tcPr>
            <w:tcW w:w="10206" w:type="dxa"/>
            <w:vAlign w:val="center"/>
          </w:tcPr>
          <w:p w14:paraId="4E18ED93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D5EFF6A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0794546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7635803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9342CCC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1A799C6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5C330F2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C39A2F5" w14:textId="77777777" w:rsidR="005800EE" w:rsidRPr="00EE6F7C" w:rsidRDefault="005800EE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A2D7256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C882536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E084588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E606619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33991F0" w14:textId="77777777" w:rsidR="004A3D77" w:rsidRPr="00EE6F7C" w:rsidRDefault="004A3D77" w:rsidP="00C1746C">
            <w:pPr>
              <w:spacing w:before="60" w:after="60"/>
              <w:rPr>
                <w:rFonts w:ascii="Arial" w:hAnsi="Arial"/>
                <w:b/>
                <w:sz w:val="18"/>
                <w:lang w:val="fr-FR"/>
              </w:rPr>
            </w:pPr>
          </w:p>
        </w:tc>
      </w:tr>
      <w:tr w:rsidR="004A3D77" w:rsidRPr="004C20B9" w14:paraId="29C7E52E" w14:textId="77777777" w:rsidTr="00FD7B7A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676506EF" w14:textId="77777777" w:rsidR="004A3D77" w:rsidRPr="00EE6F7C" w:rsidRDefault="00CE05CE" w:rsidP="00B73FAF">
            <w:pPr>
              <w:spacing w:before="60" w:after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20"/>
                <w:lang w:val="fr-FR"/>
              </w:rPr>
              <w:t>5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- </w:t>
            </w:r>
            <w:r w:rsidR="00B73FAF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Comment voyez-vous le marché de votre cœur de métier dans les prochaines 5 années</w:t>
            </w:r>
            <w:r w:rsidR="00071A2A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?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</w:p>
        </w:tc>
      </w:tr>
      <w:tr w:rsidR="004A3D77" w:rsidRPr="004C20B9" w14:paraId="3E8932CE" w14:textId="77777777" w:rsidTr="00322497">
        <w:trPr>
          <w:cantSplit/>
        </w:trPr>
        <w:tc>
          <w:tcPr>
            <w:tcW w:w="10206" w:type="dxa"/>
            <w:vAlign w:val="center"/>
          </w:tcPr>
          <w:p w14:paraId="74AFE4D5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AEAB864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9B0954B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465C243B" w14:textId="77777777" w:rsidR="00071A2A" w:rsidRPr="00EE6F7C" w:rsidRDefault="00071A2A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7E6B7EF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492B371F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9EE7E4D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D7001DF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D04C729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B59798A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2987088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D220398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CF0D786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</w:tc>
      </w:tr>
      <w:tr w:rsidR="004A3D77" w:rsidRPr="00EE6F7C" w14:paraId="2842E0CC" w14:textId="77777777" w:rsidTr="00FD7B7A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306EDDE1" w14:textId="77777777" w:rsidR="004A3D77" w:rsidRPr="00EE6F7C" w:rsidRDefault="00CE05CE" w:rsidP="002F0CC8">
            <w:pPr>
              <w:spacing w:before="60" w:after="60"/>
              <w:rPr>
                <w:rFonts w:ascii="Arial" w:hAnsi="Arial"/>
                <w:b/>
                <w:color w:val="000000"/>
                <w:sz w:val="20"/>
                <w:vertAlign w:val="superscript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20"/>
                <w:lang w:val="fr-FR"/>
              </w:rPr>
              <w:t>6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- 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Les produits des entreprises </w:t>
            </w:r>
            <w:r w:rsidR="00761413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font-ils appel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à </w:t>
            </w:r>
            <w:r w:rsidR="00761413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un 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savoir-faire</w:t>
            </w:r>
            <w:r w:rsidR="00761413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local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 ?</w:t>
            </w:r>
            <w:r w:rsidR="00761413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Touchent-ils au pa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trimoine,  design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, à la 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culture, l’identité locale ou 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aux 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produit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s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typique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s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? 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Décrivez svp</w:t>
            </w:r>
          </w:p>
        </w:tc>
      </w:tr>
      <w:tr w:rsidR="004A3D77" w:rsidRPr="00EE6F7C" w14:paraId="4469811E" w14:textId="77777777" w:rsidTr="00322497">
        <w:trPr>
          <w:cantSplit/>
        </w:trPr>
        <w:tc>
          <w:tcPr>
            <w:tcW w:w="10206" w:type="dxa"/>
            <w:vAlign w:val="center"/>
          </w:tcPr>
          <w:p w14:paraId="28B6C6B5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6F1C401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3F92153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7802128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984B141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290ED85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CF4D82B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8159CB8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02A3A66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F0F4920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8752406" w14:textId="77777777" w:rsidR="005800EE" w:rsidRPr="00EE6F7C" w:rsidRDefault="005800EE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0F3B407" w14:textId="77777777" w:rsidR="005800EE" w:rsidRDefault="005800EE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04E2CB7" w14:textId="77777777" w:rsidR="00F377D0" w:rsidRPr="00EE6F7C" w:rsidRDefault="00F377D0" w:rsidP="0032249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216167D" w14:textId="77777777" w:rsidR="004A3D77" w:rsidRPr="00EE6F7C" w:rsidRDefault="004A3D77" w:rsidP="00322497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</w:tc>
      </w:tr>
      <w:tr w:rsidR="004A3D77" w:rsidRPr="004C20B9" w14:paraId="5C9F5095" w14:textId="77777777" w:rsidTr="00AE326F">
        <w:trPr>
          <w:cantSplit/>
        </w:trPr>
        <w:tc>
          <w:tcPr>
            <w:tcW w:w="10206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8B2F39" w14:textId="64B8DE5F" w:rsidR="004A3D77" w:rsidRPr="00EE6F7C" w:rsidRDefault="00CE05CE" w:rsidP="00F377D0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20"/>
                <w:lang w:val="fr-FR"/>
              </w:rPr>
              <w:t>7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- 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Listez les étapes </w:t>
            </w:r>
            <w:r w:rsidR="00F377D0">
              <w:rPr>
                <w:rFonts w:ascii="Arial" w:hAnsi="Arial"/>
                <w:b/>
                <w:color w:val="000000"/>
                <w:sz w:val="20"/>
                <w:lang w:val="fr-FR"/>
              </w:rPr>
              <w:t>clés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et les résultats attendus 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des</w:t>
            </w:r>
            <w:r w:rsidR="001A081E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4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prochaines années</w:t>
            </w:r>
            <w:r w:rsidR="004A3D77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</w:p>
        </w:tc>
      </w:tr>
      <w:tr w:rsidR="006649F6" w:rsidRPr="004C20B9" w14:paraId="4583DBB9" w14:textId="77777777" w:rsidTr="006649F6">
        <w:trPr>
          <w:cantSplit/>
        </w:trPr>
        <w:tc>
          <w:tcPr>
            <w:tcW w:w="10206" w:type="dxa"/>
            <w:shd w:val="clear" w:color="auto" w:fill="FFFFFF" w:themeFill="background1"/>
          </w:tcPr>
          <w:p w14:paraId="66E34AC7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8B8AEA7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01107E6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4868C41E" w14:textId="77777777" w:rsidR="006649F6" w:rsidRPr="00EE6F7C" w:rsidRDefault="006649F6" w:rsidP="006649F6">
            <w:pPr>
              <w:pBdr>
                <w:between w:val="single" w:sz="2" w:space="1" w:color="auto"/>
              </w:pBdr>
              <w:shd w:val="clear" w:color="auto" w:fill="FFFFFF" w:themeFill="background1"/>
              <w:spacing w:before="60"/>
              <w:rPr>
                <w:sz w:val="22"/>
                <w:lang w:val="fr-FR"/>
              </w:rPr>
            </w:pPr>
          </w:p>
          <w:p w14:paraId="76388A43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21D2499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311EFF3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422F2C8C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6CCC696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8EB2629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023B92E" w14:textId="77777777" w:rsidR="006649F6" w:rsidRPr="00EE6F7C" w:rsidRDefault="006649F6" w:rsidP="006649F6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BD784F" w:rsidRPr="004C20B9" w14:paraId="50F95659" w14:textId="77777777" w:rsidTr="00171157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6E912305" w14:textId="77777777" w:rsidR="00BD784F" w:rsidRDefault="00BD784F" w:rsidP="006649F6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20"/>
                <w:lang w:val="fr-FR"/>
              </w:rPr>
              <w:lastRenderedPageBreak/>
              <w:t xml:space="preserve">8. Comment envisagez-vous l’intégration de l’innovation dans votre cœur de métier ? </w:t>
            </w:r>
          </w:p>
        </w:tc>
      </w:tr>
      <w:tr w:rsidR="00BD784F" w:rsidRPr="004C20B9" w14:paraId="33CBAAA8" w14:textId="77777777" w:rsidTr="00BD784F">
        <w:trPr>
          <w:cantSplit/>
        </w:trPr>
        <w:tc>
          <w:tcPr>
            <w:tcW w:w="10206" w:type="dxa"/>
            <w:shd w:val="clear" w:color="auto" w:fill="auto"/>
          </w:tcPr>
          <w:p w14:paraId="087284F4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C633858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575482E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F5F001A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A93B4CB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F8BB74C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E03B97F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FF023A4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A9410A3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D4F10AE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D3FF0C0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903D43B" w14:textId="77777777" w:rsidR="00BD784F" w:rsidRPr="00EE6F7C" w:rsidRDefault="00BD784F" w:rsidP="00BD784F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22F1DD83" w14:textId="77777777" w:rsidR="00BD784F" w:rsidRDefault="00BD784F" w:rsidP="006649F6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</w:p>
        </w:tc>
      </w:tr>
      <w:tr w:rsidR="006649F6" w:rsidRPr="00BD784F" w14:paraId="2ABC3C00" w14:textId="77777777" w:rsidTr="00171157">
        <w:trPr>
          <w:cantSplit/>
        </w:trPr>
        <w:tc>
          <w:tcPr>
            <w:tcW w:w="10206" w:type="dxa"/>
            <w:shd w:val="clear" w:color="auto" w:fill="F2F2F2" w:themeFill="background1" w:themeFillShade="F2"/>
          </w:tcPr>
          <w:p w14:paraId="275EAE1F" w14:textId="77777777" w:rsidR="006649F6" w:rsidRPr="00EE6F7C" w:rsidRDefault="00BD784F" w:rsidP="006649F6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20"/>
                <w:lang w:val="fr-FR"/>
              </w:rPr>
              <w:t>9.</w:t>
            </w:r>
            <w:r w:rsidR="006649F6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Quelle </w:t>
            </w:r>
            <w:r w:rsidR="00F377D0">
              <w:rPr>
                <w:rFonts w:ascii="Arial" w:hAnsi="Arial"/>
                <w:b/>
                <w:color w:val="000000"/>
                <w:sz w:val="20"/>
                <w:lang w:val="fr-FR"/>
              </w:rPr>
              <w:t>type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d’assistance technique serait 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nécessaire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pour 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améliorer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la compétitivité d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u</w:t>
            </w:r>
            <w:r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cluster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? Référez-vous à la question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  <w:r w:rsidR="0094789B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12 de la section </w:t>
            </w:r>
            <w:r w:rsidR="00F377D0" w:rsidRPr="00F377D0">
              <w:rPr>
                <w:rFonts w:ascii="Arial" w:hAnsi="Arial"/>
                <w:b/>
                <w:i/>
                <w:color w:val="000000"/>
                <w:sz w:val="20"/>
                <w:lang w:val="fr-FR"/>
              </w:rPr>
              <w:t>Questionnaire</w:t>
            </w:r>
            <w:r w:rsidR="002F0CC8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>.</w:t>
            </w:r>
            <w:r w:rsidR="006649F6" w:rsidRPr="00EE6F7C"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 </w:t>
            </w:r>
          </w:p>
          <w:p w14:paraId="764AB2DA" w14:textId="77777777" w:rsidR="006649F6" w:rsidRPr="00EE6F7C" w:rsidRDefault="006649F6" w:rsidP="00171157">
            <w:pPr>
              <w:spacing w:before="60" w:after="60"/>
              <w:rPr>
                <w:rFonts w:ascii="Arial" w:hAnsi="Arial"/>
                <w:b/>
                <w:color w:val="000000"/>
                <w:sz w:val="20"/>
                <w:vertAlign w:val="superscript"/>
                <w:lang w:val="fr-FR"/>
              </w:rPr>
            </w:pPr>
          </w:p>
        </w:tc>
      </w:tr>
      <w:tr w:rsidR="006649F6" w:rsidRPr="00BD784F" w14:paraId="62632CB0" w14:textId="77777777" w:rsidTr="00171157">
        <w:trPr>
          <w:cantSplit/>
        </w:trPr>
        <w:tc>
          <w:tcPr>
            <w:tcW w:w="10206" w:type="dxa"/>
            <w:vAlign w:val="center"/>
          </w:tcPr>
          <w:p w14:paraId="12568792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C9BAF07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B9661DB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7334DEE1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4E575326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071DCAED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CFE8BB7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C42A5FF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3E72285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65241DF5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359E3172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10DBBC68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sz w:val="22"/>
                <w:lang w:val="fr-FR"/>
              </w:rPr>
            </w:pPr>
          </w:p>
          <w:p w14:paraId="58D79B06" w14:textId="77777777" w:rsidR="006649F6" w:rsidRPr="00EE6F7C" w:rsidRDefault="006649F6" w:rsidP="00171157">
            <w:pPr>
              <w:pBdr>
                <w:between w:val="single" w:sz="2" w:space="1" w:color="auto"/>
              </w:pBdr>
              <w:spacing w:before="60"/>
              <w:rPr>
                <w:rFonts w:ascii="Arial" w:hAnsi="Arial"/>
                <w:b/>
                <w:sz w:val="18"/>
                <w:lang w:val="fr-FR"/>
              </w:rPr>
            </w:pPr>
          </w:p>
        </w:tc>
      </w:tr>
    </w:tbl>
    <w:p w14:paraId="11B65147" w14:textId="77777777" w:rsidR="00FD7B7A" w:rsidRPr="00EE6F7C" w:rsidRDefault="00FD7B7A">
      <w:pPr>
        <w:spacing w:after="200" w:line="276" w:lineRule="auto"/>
        <w:rPr>
          <w:rFonts w:ascii="Arial" w:hAnsi="Arial"/>
          <w:lang w:val="fr-FR"/>
        </w:rPr>
      </w:pPr>
    </w:p>
    <w:p w14:paraId="1A58D581" w14:textId="77777777" w:rsidR="00835BDB" w:rsidRPr="00EE6F7C" w:rsidRDefault="00835BDB">
      <w:pPr>
        <w:spacing w:after="200" w:line="276" w:lineRule="auto"/>
        <w:rPr>
          <w:lang w:val="fr-FR"/>
        </w:rPr>
      </w:pPr>
    </w:p>
    <w:p w14:paraId="5D037EFE" w14:textId="77777777" w:rsidR="004A3D77" w:rsidRPr="00EE6F7C" w:rsidRDefault="004A3D77" w:rsidP="004A3D77">
      <w:pPr>
        <w:outlineLvl w:val="0"/>
        <w:rPr>
          <w:sz w:val="32"/>
          <w:lang w:val="fr-FR"/>
        </w:rPr>
        <w:sectPr w:rsidR="004A3D77" w:rsidRPr="00EE6F7C">
          <w:pgSz w:w="11906" w:h="16838" w:code="9"/>
          <w:pgMar w:top="567" w:right="1276" w:bottom="567" w:left="567" w:header="284" w:footer="284" w:gutter="0"/>
          <w:cols w:space="720"/>
        </w:sectPr>
      </w:pPr>
    </w:p>
    <w:tbl>
      <w:tblPr>
        <w:tblW w:w="108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6436"/>
        <w:gridCol w:w="285"/>
      </w:tblGrid>
      <w:tr w:rsidR="004A3D77" w:rsidRPr="00D35EA3" w14:paraId="6673E682" w14:textId="77777777" w:rsidTr="00322497">
        <w:trPr>
          <w:cantSplit/>
          <w:trHeight w:hRule="exact" w:val="300"/>
        </w:trPr>
        <w:tc>
          <w:tcPr>
            <w:tcW w:w="284" w:type="dxa"/>
            <w:tcBorders>
              <w:bottom w:val="nil"/>
              <w:right w:val="nil"/>
            </w:tcBorders>
          </w:tcPr>
          <w:p w14:paraId="6A2BBAE6" w14:textId="77777777" w:rsidR="004A3D77" w:rsidRPr="00D35EA3" w:rsidRDefault="004A3D77" w:rsidP="00322497">
            <w:pPr>
              <w:rPr>
                <w:rFonts w:asciiTheme="minorHAnsi" w:hAnsiTheme="minorHAnsi"/>
                <w:lang w:val="fr-FR"/>
              </w:rPr>
            </w:pPr>
            <w:r w:rsidRPr="00D35EA3">
              <w:rPr>
                <w:rFonts w:asciiTheme="minorHAnsi" w:hAnsiTheme="minorHAnsi"/>
                <w:sz w:val="32"/>
                <w:lang w:val="fr-FR"/>
              </w:rPr>
              <w:lastRenderedPageBreak/>
              <w:br w:type="page"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E0796" w14:textId="77777777" w:rsidR="004A3D77" w:rsidRPr="00D35EA3" w:rsidRDefault="004A3D77" w:rsidP="00322497">
            <w:pPr>
              <w:ind w:right="2217"/>
              <w:jc w:val="right"/>
              <w:rPr>
                <w:rFonts w:asciiTheme="minorHAnsi" w:hAnsiTheme="minorHAnsi"/>
                <w:b/>
                <w:sz w:val="18"/>
                <w:lang w:val="fr-FR"/>
              </w:rPr>
            </w:pP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5CCE5" w14:textId="77777777" w:rsidR="004A3D77" w:rsidRPr="00D35EA3" w:rsidRDefault="00784F0E" w:rsidP="00322497">
            <w:pPr>
              <w:jc w:val="right"/>
              <w:rPr>
                <w:rFonts w:asciiTheme="minorHAnsi" w:hAnsiTheme="minorHAnsi"/>
                <w:b/>
                <w:sz w:val="18"/>
                <w:lang w:val="fr-FR"/>
              </w:rPr>
            </w:pPr>
            <w:r w:rsidRPr="00D35EA3">
              <w:rPr>
                <w:rFonts w:asciiTheme="minorHAnsi" w:hAnsiTheme="minorHAnsi"/>
                <w:b/>
                <w:sz w:val="18"/>
                <w:lang w:val="fr-FR"/>
              </w:rPr>
              <w:t>Form</w:t>
            </w:r>
            <w:r w:rsidR="00D60BA7" w:rsidRPr="00D35EA3">
              <w:rPr>
                <w:rFonts w:asciiTheme="minorHAnsi" w:hAnsiTheme="minorHAnsi"/>
                <w:b/>
                <w:sz w:val="18"/>
                <w:lang w:val="fr-FR"/>
              </w:rPr>
              <w:t>ulaire</w:t>
            </w:r>
            <w:r w:rsidRPr="00D35EA3">
              <w:rPr>
                <w:rFonts w:asciiTheme="minorHAnsi" w:hAnsiTheme="minorHAnsi"/>
                <w:b/>
                <w:sz w:val="18"/>
                <w:lang w:val="fr-FR"/>
              </w:rPr>
              <w:t xml:space="preserve"> B</w:t>
            </w:r>
          </w:p>
        </w:tc>
        <w:tc>
          <w:tcPr>
            <w:tcW w:w="285" w:type="dxa"/>
            <w:tcBorders>
              <w:left w:val="nil"/>
              <w:bottom w:val="nil"/>
            </w:tcBorders>
          </w:tcPr>
          <w:p w14:paraId="6972715D" w14:textId="77777777" w:rsidR="004A3D77" w:rsidRPr="00D35EA3" w:rsidRDefault="004A3D77" w:rsidP="00322497">
            <w:pPr>
              <w:rPr>
                <w:rFonts w:asciiTheme="minorHAnsi" w:hAnsiTheme="minorHAnsi"/>
                <w:lang w:val="fr-FR"/>
              </w:rPr>
            </w:pPr>
          </w:p>
        </w:tc>
      </w:tr>
    </w:tbl>
    <w:p w14:paraId="075EEE62" w14:textId="77777777" w:rsidR="004A3D77" w:rsidRPr="00D35EA3" w:rsidRDefault="008D625F" w:rsidP="004A3D77">
      <w:pPr>
        <w:jc w:val="center"/>
        <w:outlineLvl w:val="0"/>
        <w:rPr>
          <w:rFonts w:asciiTheme="minorHAnsi" w:hAnsiTheme="minorHAnsi" w:cs="Arial"/>
          <w:b/>
          <w:sz w:val="28"/>
          <w:szCs w:val="24"/>
        </w:rPr>
      </w:pPr>
      <w:r w:rsidRPr="00D35EA3">
        <w:rPr>
          <w:rFonts w:asciiTheme="minorHAnsi" w:hAnsiTheme="minorHAnsi" w:cs="Arial"/>
          <w:b/>
          <w:sz w:val="28"/>
          <w:szCs w:val="24"/>
        </w:rPr>
        <w:t>Formulaire relatif aux critères d’exclusion</w:t>
      </w:r>
    </w:p>
    <w:p w14:paraId="5FEBE151" w14:textId="77777777" w:rsidR="00FD793E" w:rsidRPr="00D35EA3" w:rsidRDefault="00FD793E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498E289B" w14:textId="77777777" w:rsidR="004A3D77" w:rsidRDefault="00897756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Le sous</w:t>
      </w:r>
      <w:r w:rsidR="00EE6F7C" w:rsidRPr="00D35EA3">
        <w:rPr>
          <w:rFonts w:asciiTheme="minorHAnsi" w:hAnsiTheme="minorHAnsi" w:cs="Arial"/>
          <w:sz w:val="22"/>
          <w:lang w:val="fr-FR"/>
        </w:rPr>
        <w:t>s</w:t>
      </w:r>
      <w:r w:rsidRPr="00D35EA3">
        <w:rPr>
          <w:rFonts w:asciiTheme="minorHAnsi" w:hAnsiTheme="minorHAnsi" w:cs="Arial"/>
          <w:sz w:val="22"/>
          <w:lang w:val="fr-FR"/>
        </w:rPr>
        <w:t>igné</w:t>
      </w:r>
      <w:r w:rsidR="004A3D77" w:rsidRPr="00D35EA3">
        <w:rPr>
          <w:rFonts w:asciiTheme="minorHAnsi" w:hAnsiTheme="minorHAnsi" w:cs="Arial"/>
          <w:sz w:val="22"/>
          <w:lang w:val="fr-FR"/>
        </w:rPr>
        <w:t>:</w:t>
      </w:r>
    </w:p>
    <w:p w14:paraId="6DB8963A" w14:textId="77777777" w:rsidR="00D35EA3" w:rsidRPr="00D35EA3" w:rsidRDefault="00D35EA3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5D6819B1" w14:textId="77777777" w:rsidR="004A3D77" w:rsidRDefault="003C0A22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Nom complet officiel de</w:t>
      </w:r>
      <w:r w:rsidR="00D35EA3">
        <w:rPr>
          <w:rFonts w:asciiTheme="minorHAnsi" w:hAnsiTheme="minorHAnsi" w:cs="Arial"/>
          <w:sz w:val="22"/>
          <w:lang w:val="fr-FR"/>
        </w:rPr>
        <w:t xml:space="preserve"> l’entreprise ou l’organisation :</w:t>
      </w:r>
    </w:p>
    <w:p w14:paraId="7DAE876B" w14:textId="77777777" w:rsidR="00D35EA3" w:rsidRPr="00D35EA3" w:rsidRDefault="00D35EA3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2B8E1832" w14:textId="77777777" w:rsidR="004A3D77" w:rsidRDefault="008D625F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Statut juridique officiel</w:t>
      </w:r>
      <w:r w:rsidR="004A3D77" w:rsidRPr="00D35EA3">
        <w:rPr>
          <w:rFonts w:asciiTheme="minorHAnsi" w:hAnsiTheme="minorHAnsi" w:cs="Arial"/>
          <w:sz w:val="22"/>
          <w:lang w:val="fr-FR"/>
        </w:rPr>
        <w:t>:</w:t>
      </w:r>
    </w:p>
    <w:p w14:paraId="0543079D" w14:textId="77777777" w:rsidR="00D35EA3" w:rsidRPr="00D35EA3" w:rsidRDefault="00D35EA3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7787D684" w14:textId="77777777" w:rsidR="004A3D77" w:rsidRDefault="00EE6F7C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Domiciliation légale</w:t>
      </w:r>
      <w:r w:rsidR="004A3D77" w:rsidRPr="00D35EA3">
        <w:rPr>
          <w:rFonts w:asciiTheme="minorHAnsi" w:hAnsiTheme="minorHAnsi" w:cs="Arial"/>
          <w:sz w:val="22"/>
          <w:lang w:val="fr-FR"/>
        </w:rPr>
        <w:t>:</w:t>
      </w:r>
    </w:p>
    <w:p w14:paraId="313D86E8" w14:textId="77777777" w:rsidR="00D35EA3" w:rsidRPr="00D35EA3" w:rsidRDefault="00D35EA3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206D3CFD" w14:textId="77777777" w:rsidR="004A3D77" w:rsidRDefault="00EE6F7C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Numéro d’immatriculation</w:t>
      </w:r>
      <w:r w:rsidR="004A3D77" w:rsidRPr="00D35EA3">
        <w:rPr>
          <w:rFonts w:asciiTheme="minorHAnsi" w:hAnsiTheme="minorHAnsi" w:cs="Arial"/>
          <w:sz w:val="22"/>
          <w:lang w:val="fr-FR"/>
        </w:rPr>
        <w:t>:</w:t>
      </w:r>
    </w:p>
    <w:p w14:paraId="19C96D0F" w14:textId="77777777" w:rsidR="00D35EA3" w:rsidRPr="00D35EA3" w:rsidRDefault="00D35EA3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5F69A64C" w14:textId="77777777" w:rsidR="004A3D77" w:rsidRDefault="00EE6F7C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Numéro de </w:t>
      </w:r>
      <w:r w:rsidR="004A3D77" w:rsidRPr="00D35EA3">
        <w:rPr>
          <w:rFonts w:asciiTheme="minorHAnsi" w:hAnsiTheme="minorHAnsi" w:cs="Arial"/>
          <w:sz w:val="22"/>
          <w:lang w:val="fr-FR"/>
        </w:rPr>
        <w:t>T</w:t>
      </w:r>
      <w:r w:rsidRPr="00D35EA3">
        <w:rPr>
          <w:rFonts w:asciiTheme="minorHAnsi" w:hAnsiTheme="minorHAnsi" w:cs="Arial"/>
          <w:sz w:val="22"/>
          <w:lang w:val="fr-FR"/>
        </w:rPr>
        <w:t>VA</w:t>
      </w:r>
      <w:r w:rsidR="004A3D77" w:rsidRPr="00D35EA3">
        <w:rPr>
          <w:rFonts w:asciiTheme="minorHAnsi" w:hAnsiTheme="minorHAnsi" w:cs="Arial"/>
          <w:sz w:val="22"/>
          <w:lang w:val="fr-FR"/>
        </w:rPr>
        <w:t>:</w:t>
      </w:r>
    </w:p>
    <w:p w14:paraId="731DA73E" w14:textId="77777777" w:rsidR="00D35EA3" w:rsidRPr="00D35EA3" w:rsidRDefault="00D35EA3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53A5FC78" w14:textId="77777777" w:rsidR="004A3D77" w:rsidRPr="00D35EA3" w:rsidRDefault="00EE6F7C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Le signataire du formulaire de demande (représentant autorisé légalement à représenter le candidat vis-</w:t>
      </w:r>
      <w:r w:rsidR="00D35EA3">
        <w:rPr>
          <w:rFonts w:asciiTheme="minorHAnsi" w:hAnsiTheme="minorHAnsi" w:cs="Arial"/>
          <w:sz w:val="22"/>
          <w:lang w:val="fr-FR"/>
        </w:rPr>
        <w:t>à</w:t>
      </w:r>
      <w:r w:rsidRPr="00D35EA3">
        <w:rPr>
          <w:rFonts w:asciiTheme="minorHAnsi" w:hAnsiTheme="minorHAnsi" w:cs="Arial"/>
          <w:sz w:val="22"/>
          <w:lang w:val="fr-FR"/>
        </w:rPr>
        <w:t>-vis d’une partie tierce et agir au nom de la compagnie ou l’organisation</w:t>
      </w:r>
      <w:r w:rsidR="004A3D77" w:rsidRPr="00D35EA3">
        <w:rPr>
          <w:rFonts w:asciiTheme="minorHAnsi" w:hAnsiTheme="minorHAnsi" w:cs="Arial"/>
          <w:sz w:val="22"/>
          <w:lang w:val="fr-FR"/>
        </w:rPr>
        <w:t>):</w:t>
      </w:r>
    </w:p>
    <w:p w14:paraId="21D366AE" w14:textId="77777777" w:rsidR="004A3D77" w:rsidRPr="00D35EA3" w:rsidRDefault="004A3D77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4616E7F1" w14:textId="77777777" w:rsidR="004A3D77" w:rsidRPr="00D35EA3" w:rsidRDefault="00897756" w:rsidP="004A3D77">
      <w:pPr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Dé</w:t>
      </w:r>
      <w:r w:rsidR="004A3D77" w:rsidRPr="00D35EA3">
        <w:rPr>
          <w:rFonts w:asciiTheme="minorHAnsi" w:hAnsiTheme="minorHAnsi" w:cs="Arial"/>
          <w:sz w:val="22"/>
          <w:lang w:val="fr-FR"/>
        </w:rPr>
        <w:t>clare</w:t>
      </w:r>
      <w:r w:rsidRPr="00D35EA3">
        <w:rPr>
          <w:rFonts w:asciiTheme="minorHAnsi" w:hAnsiTheme="minorHAnsi" w:cs="Arial"/>
          <w:sz w:val="22"/>
          <w:lang w:val="fr-FR"/>
        </w:rPr>
        <w:t xml:space="preserve"> sur l’honneur que l’entreprise ou l’organisation qu’il représente </w:t>
      </w:r>
      <w:r w:rsidR="004A3D77" w:rsidRPr="00D35EA3">
        <w:rPr>
          <w:rFonts w:asciiTheme="minorHAnsi" w:hAnsiTheme="minorHAnsi" w:cs="Arial"/>
          <w:sz w:val="22"/>
          <w:lang w:val="fr-FR"/>
        </w:rPr>
        <w:t>:</w:t>
      </w:r>
    </w:p>
    <w:p w14:paraId="77CCF45F" w14:textId="77777777" w:rsidR="004A3D77" w:rsidRPr="00D35EA3" w:rsidRDefault="004A3D77" w:rsidP="004A3D77">
      <w:pPr>
        <w:ind w:left="1134" w:hanging="426"/>
        <w:jc w:val="both"/>
        <w:rPr>
          <w:rFonts w:asciiTheme="minorHAnsi" w:hAnsiTheme="minorHAnsi" w:cs="Arial"/>
          <w:sz w:val="22"/>
          <w:lang w:val="fr-FR"/>
        </w:rPr>
      </w:pPr>
    </w:p>
    <w:p w14:paraId="0CC7C8F7" w14:textId="77777777" w:rsidR="004A3D77" w:rsidRPr="00D35EA3" w:rsidRDefault="00897756" w:rsidP="004A3D77">
      <w:pPr>
        <w:pStyle w:val="Text1"/>
        <w:numPr>
          <w:ilvl w:val="0"/>
          <w:numId w:val="2"/>
        </w:numPr>
        <w:tabs>
          <w:tab w:val="clear" w:pos="360"/>
          <w:tab w:val="num" w:pos="1068"/>
        </w:tabs>
        <w:ind w:left="1068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N’est pas en </w:t>
      </w:r>
      <w:r w:rsidR="00FE1E44" w:rsidRPr="00D35EA3">
        <w:rPr>
          <w:rFonts w:asciiTheme="minorHAnsi" w:hAnsiTheme="minorHAnsi" w:cs="Arial"/>
          <w:sz w:val="22"/>
          <w:lang w:val="fr-FR"/>
        </w:rPr>
        <w:t>état</w:t>
      </w:r>
      <w:r w:rsidR="00032AF7" w:rsidRPr="00D35EA3">
        <w:rPr>
          <w:rFonts w:asciiTheme="minorHAnsi" w:hAnsiTheme="minorHAnsi" w:cs="Arial"/>
          <w:sz w:val="22"/>
          <w:lang w:val="fr-FR"/>
        </w:rPr>
        <w:t xml:space="preserve"> de </w:t>
      </w:r>
      <w:r w:rsidRPr="00D35EA3">
        <w:rPr>
          <w:rFonts w:asciiTheme="minorHAnsi" w:hAnsiTheme="minorHAnsi" w:cs="Arial"/>
          <w:sz w:val="22"/>
          <w:lang w:val="fr-FR"/>
        </w:rPr>
        <w:t>fail</w:t>
      </w:r>
      <w:r w:rsidR="00032AF7" w:rsidRPr="00D35EA3">
        <w:rPr>
          <w:rFonts w:asciiTheme="minorHAnsi" w:hAnsiTheme="minorHAnsi" w:cs="Arial"/>
          <w:sz w:val="22"/>
          <w:lang w:val="fr-FR"/>
        </w:rPr>
        <w:t xml:space="preserve">lite, de liquidation, de </w:t>
      </w:r>
      <w:r w:rsidR="00340A6A" w:rsidRPr="00D35EA3">
        <w:rPr>
          <w:rFonts w:asciiTheme="minorHAnsi" w:hAnsiTheme="minorHAnsi" w:cs="Arial"/>
          <w:sz w:val="22"/>
          <w:lang w:val="fr-FR"/>
        </w:rPr>
        <w:t>redressement</w:t>
      </w:r>
      <w:r w:rsidR="00032AF7" w:rsidRPr="00D35EA3">
        <w:rPr>
          <w:rFonts w:asciiTheme="minorHAnsi" w:hAnsiTheme="minorHAnsi" w:cs="Arial"/>
          <w:sz w:val="22"/>
          <w:lang w:val="fr-FR"/>
        </w:rPr>
        <w:t xml:space="preserve"> judiciaire, de concordat préventif ou de suspension de paiement, ou soumis à une interdiction d'exercer des activités commerciales,</w:t>
      </w:r>
      <w:r w:rsidR="00123CAA" w:rsidRPr="00D35EA3">
        <w:rPr>
          <w:rFonts w:asciiTheme="minorHAnsi" w:hAnsiTheme="minorHAnsi" w:cs="Arial"/>
          <w:sz w:val="22"/>
          <w:lang w:val="fr-FR"/>
        </w:rPr>
        <w:t xml:space="preserve"> ne fait pas l'objet d'une procédure de cette nature </w:t>
      </w:r>
      <w:r w:rsidR="00FE1E44" w:rsidRPr="00D35EA3">
        <w:rPr>
          <w:rFonts w:asciiTheme="minorHAnsi" w:hAnsiTheme="minorHAnsi" w:cs="Arial"/>
          <w:sz w:val="22"/>
          <w:lang w:val="fr-FR"/>
        </w:rPr>
        <w:t>et n’est pas dans toute situation analogue qui pourrait résulter d'une procédure de même nature existant dans les législations et réglementations nationales.</w:t>
      </w:r>
    </w:p>
    <w:p w14:paraId="6775674C" w14:textId="77777777" w:rsidR="00FE1E44" w:rsidRPr="00D35EA3" w:rsidRDefault="00FE1E44" w:rsidP="00FE1E44">
      <w:pPr>
        <w:pStyle w:val="Text1"/>
        <w:numPr>
          <w:ilvl w:val="0"/>
          <w:numId w:val="2"/>
        </w:numPr>
        <w:tabs>
          <w:tab w:val="clear" w:pos="360"/>
          <w:tab w:val="num" w:pos="1068"/>
        </w:tabs>
        <w:spacing w:after="0"/>
        <w:ind w:left="1068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Ne fait pas l'objet d'une condamnation prononcée par un jugement ayant autorité de chose jugée pour tout délit affectant sa moralité professionnelle </w:t>
      </w:r>
    </w:p>
    <w:p w14:paraId="1E08B7F6" w14:textId="77777777" w:rsidR="00FE1E44" w:rsidRPr="00D35EA3" w:rsidRDefault="00FE1E44" w:rsidP="00FE1E44">
      <w:pPr>
        <w:pStyle w:val="Text1"/>
        <w:spacing w:after="0"/>
        <w:ind w:left="1068"/>
        <w:rPr>
          <w:rFonts w:asciiTheme="minorHAnsi" w:hAnsiTheme="minorHAnsi" w:cs="Arial"/>
          <w:sz w:val="22"/>
          <w:lang w:val="fr-FR"/>
        </w:rPr>
      </w:pPr>
    </w:p>
    <w:p w14:paraId="4F861AAE" w14:textId="77777777" w:rsidR="00376EBB" w:rsidRPr="00D35EA3" w:rsidRDefault="00340A6A" w:rsidP="00376EBB">
      <w:pPr>
        <w:pStyle w:val="Text1"/>
        <w:numPr>
          <w:ilvl w:val="0"/>
          <w:numId w:val="2"/>
        </w:numPr>
        <w:tabs>
          <w:tab w:val="clear" w:pos="360"/>
          <w:tab w:val="num" w:pos="1068"/>
        </w:tabs>
        <w:spacing w:after="0"/>
        <w:ind w:left="1068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n’a</w:t>
      </w:r>
      <w:r w:rsidR="00FE1E44" w:rsidRPr="00D35EA3">
        <w:rPr>
          <w:rFonts w:asciiTheme="minorHAnsi" w:hAnsiTheme="minorHAnsi" w:cs="Arial"/>
          <w:sz w:val="22"/>
          <w:lang w:val="fr-FR"/>
        </w:rPr>
        <w:t xml:space="preserve"> pas commis </w:t>
      </w:r>
      <w:r w:rsidRPr="00D35EA3">
        <w:rPr>
          <w:rFonts w:asciiTheme="minorHAnsi" w:hAnsiTheme="minorHAnsi" w:cs="Arial"/>
          <w:sz w:val="22"/>
          <w:lang w:val="fr-FR"/>
        </w:rPr>
        <w:t>de</w:t>
      </w:r>
      <w:r w:rsidR="00FE1E44" w:rsidRPr="00D35EA3">
        <w:rPr>
          <w:rFonts w:asciiTheme="minorHAnsi" w:hAnsiTheme="minorHAnsi" w:cs="Arial"/>
          <w:sz w:val="22"/>
          <w:lang w:val="fr-FR"/>
        </w:rPr>
        <w:t xml:space="preserve"> faute </w:t>
      </w:r>
      <w:r w:rsidRPr="00D35EA3">
        <w:rPr>
          <w:rFonts w:asciiTheme="minorHAnsi" w:hAnsiTheme="minorHAnsi" w:cs="Arial"/>
          <w:sz w:val="22"/>
          <w:lang w:val="fr-FR"/>
        </w:rPr>
        <w:t xml:space="preserve">professionnelle </w:t>
      </w:r>
      <w:r w:rsidR="00FE1E44" w:rsidRPr="00D35EA3">
        <w:rPr>
          <w:rFonts w:asciiTheme="minorHAnsi" w:hAnsiTheme="minorHAnsi" w:cs="Arial"/>
          <w:sz w:val="22"/>
          <w:lang w:val="fr-FR"/>
        </w:rPr>
        <w:t xml:space="preserve">grave constatée par tout moyen que les pouvoirs adjudicateurs peuvent </w:t>
      </w:r>
      <w:r w:rsidRPr="00D35EA3">
        <w:rPr>
          <w:rFonts w:asciiTheme="minorHAnsi" w:hAnsiTheme="minorHAnsi" w:cs="Arial"/>
          <w:sz w:val="22"/>
          <w:lang w:val="fr-FR"/>
        </w:rPr>
        <w:t>prouver</w:t>
      </w:r>
      <w:r w:rsidR="00897756" w:rsidRPr="00D35EA3">
        <w:rPr>
          <w:rFonts w:asciiTheme="minorHAnsi" w:hAnsiTheme="minorHAnsi" w:cs="Arial"/>
          <w:sz w:val="22"/>
          <w:lang w:val="fr-FR"/>
        </w:rPr>
        <w:t xml:space="preserve">. </w:t>
      </w:r>
    </w:p>
    <w:p w14:paraId="66BA5588" w14:textId="77777777" w:rsidR="00376EBB" w:rsidRPr="00D35EA3" w:rsidRDefault="00376EBB" w:rsidP="00376EBB">
      <w:pPr>
        <w:pStyle w:val="Listenabsatz"/>
        <w:rPr>
          <w:rFonts w:asciiTheme="minorHAnsi" w:hAnsiTheme="minorHAnsi" w:cs="Arial"/>
          <w:sz w:val="22"/>
          <w:lang w:val="fr-FR"/>
        </w:rPr>
      </w:pPr>
    </w:p>
    <w:p w14:paraId="157037D2" w14:textId="77777777" w:rsidR="00376EBB" w:rsidRPr="00D35EA3" w:rsidRDefault="00897756" w:rsidP="00376EBB">
      <w:pPr>
        <w:pStyle w:val="Text1"/>
        <w:numPr>
          <w:ilvl w:val="0"/>
          <w:numId w:val="2"/>
        </w:numPr>
        <w:tabs>
          <w:tab w:val="clear" w:pos="360"/>
          <w:tab w:val="num" w:pos="1068"/>
        </w:tabs>
        <w:spacing w:after="0"/>
        <w:ind w:left="1068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A rempli ses obligations </w:t>
      </w:r>
      <w:r w:rsidR="00FE1E44" w:rsidRPr="00D35EA3">
        <w:rPr>
          <w:rFonts w:asciiTheme="minorHAnsi" w:hAnsiTheme="minorHAnsi" w:cs="Arial"/>
          <w:sz w:val="22"/>
          <w:lang w:val="fr-FR"/>
        </w:rPr>
        <w:t>relatives au paiement des cotisations de sécurité sociale ou leurs obligations relatives au paiement de leurs impôts selon les dispositions</w:t>
      </w:r>
      <w:r w:rsidR="00376EBB" w:rsidRPr="00D35EA3">
        <w:rPr>
          <w:rFonts w:asciiTheme="minorHAnsi" w:eastAsiaTheme="minorHAnsi" w:hAnsiTheme="minorHAnsi" w:cs="EUAlbertina-Regu"/>
          <w:sz w:val="20"/>
          <w:szCs w:val="19"/>
          <w:lang w:val="fr-FR" w:eastAsia="en-US"/>
        </w:rPr>
        <w:t xml:space="preserve"> légales du</w:t>
      </w:r>
      <w:r w:rsidR="00376EBB" w:rsidRPr="00D35EA3">
        <w:rPr>
          <w:rFonts w:asciiTheme="minorHAnsi" w:hAnsiTheme="minorHAnsi" w:cs="Arial"/>
          <w:sz w:val="22"/>
          <w:lang w:val="fr-FR"/>
        </w:rPr>
        <w:t xml:space="preserve"> pays où ils sont établis ou celles du pays du pouvoir adjudicateur ou encore celles du pays où le marché doit s'exécuter;</w:t>
      </w:r>
    </w:p>
    <w:p w14:paraId="0D1A3EF8" w14:textId="77777777" w:rsidR="00376EBB" w:rsidRPr="00D35EA3" w:rsidRDefault="00376EBB" w:rsidP="00376EBB">
      <w:pPr>
        <w:pStyle w:val="Listenabsatz"/>
        <w:rPr>
          <w:rFonts w:asciiTheme="minorHAnsi" w:hAnsiTheme="minorHAnsi" w:cs="Arial"/>
          <w:sz w:val="22"/>
          <w:lang w:val="fr-FR"/>
        </w:rPr>
      </w:pPr>
    </w:p>
    <w:p w14:paraId="42EE751A" w14:textId="77777777" w:rsidR="004A3D77" w:rsidRPr="00D35EA3" w:rsidRDefault="00376EBB" w:rsidP="00376EBB">
      <w:pPr>
        <w:pStyle w:val="Text1"/>
        <w:numPr>
          <w:ilvl w:val="0"/>
          <w:numId w:val="2"/>
        </w:numPr>
        <w:tabs>
          <w:tab w:val="clear" w:pos="360"/>
          <w:tab w:val="num" w:pos="1068"/>
        </w:tabs>
        <w:spacing w:after="0"/>
        <w:ind w:left="1068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Ne fait pas l'objet d'un jugement ayant autorité de chose jugée pour fraude, corruption, participation à une organisation criminelle ou toute autre activité illégale portant atteinte aux intérêts financiers des Communautés</w:t>
      </w:r>
    </w:p>
    <w:p w14:paraId="510F4B73" w14:textId="77777777" w:rsidR="00376EBB" w:rsidRPr="00D35EA3" w:rsidRDefault="00376EBB" w:rsidP="00376EBB">
      <w:pPr>
        <w:pStyle w:val="Listenabsatz"/>
        <w:rPr>
          <w:rFonts w:asciiTheme="minorHAnsi" w:hAnsiTheme="minorHAnsi" w:cs="Arial"/>
          <w:sz w:val="22"/>
          <w:lang w:val="fr-FR"/>
        </w:rPr>
      </w:pPr>
    </w:p>
    <w:p w14:paraId="52CE4EEC" w14:textId="77777777" w:rsidR="00376EBB" w:rsidRPr="00D35EA3" w:rsidRDefault="00376EBB" w:rsidP="00376EBB">
      <w:pPr>
        <w:pStyle w:val="Text1"/>
        <w:spacing w:after="0"/>
        <w:rPr>
          <w:rFonts w:asciiTheme="minorHAnsi" w:hAnsiTheme="minorHAnsi" w:cs="Arial"/>
          <w:sz w:val="22"/>
          <w:lang w:val="fr-FR"/>
        </w:rPr>
      </w:pPr>
    </w:p>
    <w:p w14:paraId="4FB68CE6" w14:textId="77777777" w:rsidR="004A3D77" w:rsidRPr="00D35EA3" w:rsidRDefault="00340A6A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u w:val="single"/>
          <w:lang w:val="fr-FR"/>
        </w:rPr>
        <w:t>L’</w:t>
      </w:r>
      <w:r w:rsidR="00EE6F7C" w:rsidRPr="00D35EA3">
        <w:rPr>
          <w:rFonts w:asciiTheme="minorHAnsi" w:hAnsiTheme="minorHAnsi" w:cs="Arial"/>
          <w:sz w:val="22"/>
          <w:u w:val="single"/>
          <w:lang w:val="fr-FR"/>
        </w:rPr>
        <w:t>ONUDI</w:t>
      </w:r>
      <w:r w:rsidR="004A3D77" w:rsidRPr="00D35EA3">
        <w:rPr>
          <w:rFonts w:asciiTheme="minorHAnsi" w:hAnsiTheme="minorHAnsi" w:cs="Arial"/>
          <w:sz w:val="22"/>
          <w:u w:val="single"/>
          <w:lang w:val="fr-FR"/>
        </w:rPr>
        <w:t xml:space="preserve"> </w:t>
      </w:r>
      <w:r w:rsidR="00EE6F7C" w:rsidRPr="00D35EA3">
        <w:rPr>
          <w:rFonts w:asciiTheme="minorHAnsi" w:hAnsiTheme="minorHAnsi" w:cs="Arial"/>
          <w:sz w:val="22"/>
          <w:u w:val="single"/>
          <w:lang w:val="fr-FR"/>
        </w:rPr>
        <w:t>accepte comme preuve suffisante</w:t>
      </w:r>
      <w:r w:rsidR="00381542" w:rsidRPr="00D35EA3">
        <w:rPr>
          <w:rFonts w:asciiTheme="minorHAnsi" w:hAnsiTheme="minorHAnsi" w:cs="Arial"/>
          <w:sz w:val="22"/>
          <w:u w:val="single"/>
          <w:lang w:val="fr-FR"/>
        </w:rPr>
        <w:t> :</w:t>
      </w:r>
    </w:p>
    <w:p w14:paraId="2948333D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51E28346" w14:textId="77777777" w:rsidR="004A3D77" w:rsidRPr="00D35EA3" w:rsidRDefault="00EE6F7C" w:rsidP="004A3D77">
      <w:pPr>
        <w:numPr>
          <w:ilvl w:val="0"/>
          <w:numId w:val="3"/>
        </w:numPr>
        <w:tabs>
          <w:tab w:val="clear" w:pos="360"/>
          <w:tab w:val="left" w:pos="-480"/>
          <w:tab w:val="left" w:pos="-142"/>
          <w:tab w:val="num" w:pos="1068"/>
          <w:tab w:val="left" w:pos="1134"/>
          <w:tab w:val="left" w:pos="1440"/>
          <w:tab w:val="left" w:pos="4680"/>
          <w:tab w:val="left" w:pos="8400"/>
        </w:tabs>
        <w:ind w:left="106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Ne se trouve  pas dans une des situations </w:t>
      </w:r>
      <w:r w:rsidR="00381542" w:rsidRPr="00D35EA3">
        <w:rPr>
          <w:rFonts w:asciiTheme="minorHAnsi" w:hAnsiTheme="minorHAnsi" w:cs="Arial"/>
          <w:sz w:val="22"/>
          <w:lang w:val="fr-FR"/>
        </w:rPr>
        <w:t>décrites</w:t>
      </w:r>
      <w:r w:rsidRPr="00D35EA3">
        <w:rPr>
          <w:rFonts w:asciiTheme="minorHAnsi" w:hAnsiTheme="minorHAnsi" w:cs="Arial"/>
          <w:sz w:val="22"/>
          <w:lang w:val="fr-FR"/>
        </w:rPr>
        <w:t>-</w:t>
      </w:r>
      <w:r w:rsidR="00381542" w:rsidRPr="00D35EA3">
        <w:rPr>
          <w:rFonts w:asciiTheme="minorHAnsi" w:hAnsiTheme="minorHAnsi" w:cs="Arial"/>
          <w:sz w:val="22"/>
          <w:lang w:val="fr-FR"/>
        </w:rPr>
        <w:t>au-dessus</w:t>
      </w:r>
      <w:r w:rsidRPr="00D35EA3">
        <w:rPr>
          <w:rFonts w:asciiTheme="minorHAnsi" w:hAnsiTheme="minorHAnsi" w:cs="Arial"/>
          <w:sz w:val="22"/>
          <w:lang w:val="fr-FR"/>
        </w:rPr>
        <w:t xml:space="preserve">  en </w:t>
      </w:r>
      <w:r w:rsidR="004A3D77" w:rsidRPr="00D35EA3">
        <w:rPr>
          <w:rFonts w:asciiTheme="minorHAnsi" w:hAnsiTheme="minorHAnsi" w:cs="Arial"/>
          <w:sz w:val="22"/>
          <w:lang w:val="fr-FR"/>
        </w:rPr>
        <w:t xml:space="preserve">a), b) </w:t>
      </w:r>
      <w:r w:rsidRPr="00D35EA3">
        <w:rPr>
          <w:rFonts w:asciiTheme="minorHAnsi" w:hAnsiTheme="minorHAnsi" w:cs="Arial"/>
          <w:sz w:val="22"/>
          <w:lang w:val="fr-FR"/>
        </w:rPr>
        <w:t>ou</w:t>
      </w:r>
      <w:r w:rsidR="004A3D77" w:rsidRPr="00D35EA3">
        <w:rPr>
          <w:rFonts w:asciiTheme="minorHAnsi" w:hAnsiTheme="minorHAnsi" w:cs="Arial"/>
          <w:sz w:val="22"/>
          <w:lang w:val="fr-FR"/>
        </w:rPr>
        <w:t xml:space="preserve"> e), </w:t>
      </w:r>
      <w:r w:rsidRPr="00D35EA3">
        <w:rPr>
          <w:rFonts w:asciiTheme="minorHAnsi" w:hAnsiTheme="minorHAnsi" w:cs="Arial"/>
          <w:sz w:val="22"/>
          <w:lang w:val="fr-FR"/>
        </w:rPr>
        <w:t>un extrait récent de casier judiciaire ou</w:t>
      </w:r>
      <w:r w:rsidR="00381542" w:rsidRPr="00D35EA3">
        <w:rPr>
          <w:rFonts w:asciiTheme="minorHAnsi" w:hAnsiTheme="minorHAnsi" w:cs="Arial"/>
          <w:sz w:val="22"/>
          <w:lang w:val="fr-FR"/>
        </w:rPr>
        <w:t xml:space="preserve"> à défaut, </w:t>
      </w:r>
      <w:r w:rsidRPr="00D35EA3">
        <w:rPr>
          <w:rFonts w:asciiTheme="minorHAnsi" w:hAnsiTheme="minorHAnsi" w:cs="Arial"/>
          <w:sz w:val="22"/>
          <w:lang w:val="fr-FR"/>
        </w:rPr>
        <w:t xml:space="preserve"> </w:t>
      </w:r>
      <w:r w:rsidR="00381542" w:rsidRPr="00D35EA3">
        <w:rPr>
          <w:rFonts w:asciiTheme="minorHAnsi" w:hAnsiTheme="minorHAnsi" w:cs="Arial"/>
          <w:sz w:val="22"/>
          <w:lang w:val="fr-FR"/>
        </w:rPr>
        <w:t>document équivalent récent délivré par une autorité judiciaire ou administrative du pays d'origine ou de provenance, dont il résulte que ces exigences sont satisfaites</w:t>
      </w:r>
    </w:p>
    <w:p w14:paraId="79D305A5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2F8C7664" w14:textId="77777777" w:rsidR="004A3D77" w:rsidRPr="00D35EA3" w:rsidRDefault="00381542" w:rsidP="004A3D77">
      <w:pPr>
        <w:numPr>
          <w:ilvl w:val="0"/>
          <w:numId w:val="4"/>
        </w:numPr>
        <w:tabs>
          <w:tab w:val="clear" w:pos="360"/>
          <w:tab w:val="left" w:pos="-480"/>
          <w:tab w:val="left" w:pos="-142"/>
          <w:tab w:val="num" w:pos="1068"/>
          <w:tab w:val="left" w:pos="1134"/>
          <w:tab w:val="left" w:pos="1440"/>
          <w:tab w:val="left" w:pos="4680"/>
          <w:tab w:val="left" w:pos="8400"/>
        </w:tabs>
        <w:ind w:left="106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Ne se trouve pas dans la situation mentionné en </w:t>
      </w:r>
      <w:r w:rsidR="004A3D77" w:rsidRPr="00D35EA3">
        <w:rPr>
          <w:rFonts w:asciiTheme="minorHAnsi" w:hAnsiTheme="minorHAnsi" w:cs="Arial"/>
          <w:sz w:val="22"/>
          <w:lang w:val="fr-FR"/>
        </w:rPr>
        <w:t xml:space="preserve">d) </w:t>
      </w:r>
      <w:r w:rsidRPr="00D35EA3">
        <w:rPr>
          <w:rFonts w:asciiTheme="minorHAnsi" w:hAnsiTheme="minorHAnsi" w:cs="Arial"/>
          <w:sz w:val="22"/>
          <w:lang w:val="fr-FR"/>
        </w:rPr>
        <w:t>d'un certificat délivré par l'autorité compétente du pays, si ce document ou certificat n’est pas délivré, par le pays concerné, il peut être remplacé par une déclaration sous serment ou, à défaut, solennelle faite par l'intéressé devant une autorité judiciaire, un notaire ou un organisme professionnel qualifié du pays d'origine ou de provenance</w:t>
      </w:r>
      <w:r w:rsidR="004A3D77" w:rsidRPr="00D35EA3">
        <w:rPr>
          <w:rFonts w:asciiTheme="minorHAnsi" w:hAnsiTheme="minorHAnsi" w:cs="Arial"/>
          <w:sz w:val="22"/>
          <w:lang w:val="fr-FR"/>
        </w:rPr>
        <w:t>.</w:t>
      </w:r>
    </w:p>
    <w:p w14:paraId="3AA6A016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rPr>
          <w:rFonts w:asciiTheme="minorHAnsi" w:hAnsiTheme="minorHAnsi" w:cs="Arial"/>
          <w:sz w:val="22"/>
          <w:lang w:val="fr-FR"/>
        </w:rPr>
      </w:pPr>
    </w:p>
    <w:p w14:paraId="255849F4" w14:textId="77777777" w:rsidR="004A3D77" w:rsidRPr="00D35EA3" w:rsidRDefault="00381542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1134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Selon la </w:t>
      </w:r>
      <w:r w:rsidR="006E275A" w:rsidRPr="00D35EA3">
        <w:rPr>
          <w:rFonts w:asciiTheme="minorHAnsi" w:hAnsiTheme="minorHAnsi" w:cs="Arial"/>
          <w:sz w:val="22"/>
          <w:lang w:val="fr-FR"/>
        </w:rPr>
        <w:t>législation</w:t>
      </w:r>
      <w:r w:rsidRPr="00D35EA3">
        <w:rPr>
          <w:rFonts w:asciiTheme="minorHAnsi" w:hAnsiTheme="minorHAnsi" w:cs="Arial"/>
          <w:sz w:val="22"/>
          <w:lang w:val="fr-FR"/>
        </w:rPr>
        <w:t xml:space="preserve"> du pays dans lequel le candidat est établi, les documents mentionnées ci-dessus se rapporte à des personnes </w:t>
      </w:r>
      <w:r w:rsidR="006E275A" w:rsidRPr="00D35EA3">
        <w:rPr>
          <w:rFonts w:asciiTheme="minorHAnsi" w:hAnsiTheme="minorHAnsi" w:cs="Arial"/>
          <w:sz w:val="22"/>
          <w:lang w:val="fr-FR"/>
        </w:rPr>
        <w:t>légales</w:t>
      </w:r>
      <w:r w:rsidRPr="00D35EA3">
        <w:rPr>
          <w:rFonts w:asciiTheme="minorHAnsi" w:hAnsiTheme="minorHAnsi" w:cs="Arial"/>
          <w:sz w:val="22"/>
          <w:lang w:val="fr-FR"/>
        </w:rPr>
        <w:t xml:space="preserve"> et/ou des personnes</w:t>
      </w:r>
      <w:r w:rsidR="006E275A" w:rsidRPr="00D35EA3">
        <w:rPr>
          <w:rFonts w:asciiTheme="minorHAnsi" w:hAnsiTheme="minorHAnsi" w:cs="Arial"/>
          <w:sz w:val="22"/>
          <w:lang w:val="fr-FR"/>
        </w:rPr>
        <w:t xml:space="preserve"> physiques</w:t>
      </w:r>
      <w:r w:rsidRPr="00D35EA3">
        <w:rPr>
          <w:rFonts w:asciiTheme="minorHAnsi" w:hAnsiTheme="minorHAnsi" w:cs="Arial"/>
          <w:sz w:val="22"/>
          <w:lang w:val="fr-FR"/>
        </w:rPr>
        <w:t xml:space="preserve"> </w:t>
      </w:r>
      <w:r w:rsidR="006E275A" w:rsidRPr="00D35EA3">
        <w:rPr>
          <w:rFonts w:asciiTheme="minorHAnsi" w:hAnsiTheme="minorHAnsi" w:cs="Arial"/>
          <w:sz w:val="22"/>
          <w:lang w:val="fr-FR"/>
        </w:rPr>
        <w:t xml:space="preserve">incluant, si cela est considéré nécessaire par la </w:t>
      </w:r>
      <w:r w:rsidR="004A3D77" w:rsidRPr="00D35EA3">
        <w:rPr>
          <w:rFonts w:asciiTheme="minorHAnsi" w:hAnsiTheme="minorHAnsi" w:cs="Arial"/>
          <w:sz w:val="22"/>
          <w:lang w:val="fr-FR"/>
        </w:rPr>
        <w:t xml:space="preserve">Commission, </w:t>
      </w:r>
      <w:r w:rsidR="006E275A" w:rsidRPr="00D35EA3">
        <w:rPr>
          <w:rFonts w:asciiTheme="minorHAnsi" w:hAnsiTheme="minorHAnsi" w:cs="Arial"/>
          <w:sz w:val="22"/>
          <w:lang w:val="fr-FR"/>
        </w:rPr>
        <w:t>les directeurs de l’entreprise ou toute personne</w:t>
      </w:r>
      <w:r w:rsidR="004A3D77" w:rsidRPr="00D35EA3">
        <w:rPr>
          <w:rFonts w:asciiTheme="minorHAnsi" w:hAnsiTheme="minorHAnsi" w:cs="Arial"/>
          <w:sz w:val="22"/>
          <w:lang w:val="fr-FR"/>
        </w:rPr>
        <w:t xml:space="preserve"> </w:t>
      </w:r>
      <w:r w:rsidR="006E275A" w:rsidRPr="00D35EA3">
        <w:rPr>
          <w:rFonts w:asciiTheme="minorHAnsi" w:hAnsiTheme="minorHAnsi" w:cs="Arial"/>
          <w:sz w:val="22"/>
          <w:lang w:val="fr-FR"/>
        </w:rPr>
        <w:t>ayant un pouvoir de représentation, de décision ou de contrôle à l'égard du candidat.</w:t>
      </w:r>
    </w:p>
    <w:p w14:paraId="4719E6F0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47BD6219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47693BEA" w14:textId="77777777" w:rsidR="004A3D77" w:rsidRPr="00D35EA3" w:rsidRDefault="006E275A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b/>
          <w:sz w:val="22"/>
          <w:lang w:val="fr-FR"/>
        </w:rPr>
        <w:t>En renvoyant</w:t>
      </w:r>
      <w:r w:rsidRPr="00D35EA3">
        <w:rPr>
          <w:rFonts w:asciiTheme="minorHAnsi" w:hAnsiTheme="minorHAnsi" w:cs="Arial"/>
          <w:sz w:val="22"/>
          <w:lang w:val="fr-FR"/>
        </w:rPr>
        <w:t xml:space="preserve"> ce document </w:t>
      </w:r>
      <w:r w:rsidRPr="00D35EA3">
        <w:rPr>
          <w:rFonts w:asciiTheme="minorHAnsi" w:hAnsiTheme="minorHAnsi" w:cs="Arial"/>
          <w:sz w:val="22"/>
          <w:u w:val="single"/>
          <w:lang w:val="fr-FR"/>
        </w:rPr>
        <w:t>dument signé</w:t>
      </w:r>
      <w:r w:rsidR="004A3D77" w:rsidRPr="00D35EA3">
        <w:rPr>
          <w:rFonts w:asciiTheme="minorHAnsi" w:hAnsiTheme="minorHAnsi" w:cs="Arial"/>
          <w:sz w:val="22"/>
          <w:lang w:val="fr-FR"/>
        </w:rPr>
        <w:t xml:space="preserve">, </w:t>
      </w:r>
      <w:r w:rsidRPr="00D35EA3">
        <w:rPr>
          <w:rFonts w:asciiTheme="minorHAnsi" w:hAnsiTheme="minorHAnsi" w:cs="Arial"/>
          <w:sz w:val="22"/>
          <w:lang w:val="fr-FR"/>
        </w:rPr>
        <w:t>le candidat s’engage à envoyer à l’ONUDI, dans un délai de 7 jours suivant la réception de la demande de l’ONUDI, ces documents et tous documents susceptibles d’être nécessaires dans la réalisation de ses missions.</w:t>
      </w:r>
    </w:p>
    <w:p w14:paraId="2B2C49E4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5D1B670D" w14:textId="77777777" w:rsidR="004A3D77" w:rsidRPr="00D35EA3" w:rsidRDefault="00BF5226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u w:val="single"/>
          <w:lang w:val="fr-FR"/>
        </w:rPr>
        <w:t>En plus</w:t>
      </w:r>
      <w:r w:rsidR="004A3D77" w:rsidRPr="00D35EA3">
        <w:rPr>
          <w:rFonts w:asciiTheme="minorHAnsi" w:hAnsiTheme="minorHAnsi" w:cs="Arial"/>
          <w:sz w:val="22"/>
          <w:lang w:val="fr-FR"/>
        </w:rPr>
        <w:t xml:space="preserve">, </w:t>
      </w:r>
      <w:r w:rsidRPr="00D35EA3">
        <w:rPr>
          <w:rFonts w:asciiTheme="minorHAnsi" w:hAnsiTheme="minorHAnsi" w:cs="Arial"/>
          <w:sz w:val="22"/>
          <w:lang w:val="fr-FR"/>
        </w:rPr>
        <w:t xml:space="preserve">le soussigné </w:t>
      </w:r>
      <w:r w:rsidR="004A3D77" w:rsidRPr="00D35EA3">
        <w:rPr>
          <w:rFonts w:asciiTheme="minorHAnsi" w:hAnsiTheme="minorHAnsi" w:cs="Arial"/>
          <w:sz w:val="22"/>
          <w:lang w:val="fr-FR"/>
        </w:rPr>
        <w:t>d</w:t>
      </w:r>
      <w:r w:rsidRPr="00D35EA3">
        <w:rPr>
          <w:rFonts w:asciiTheme="minorHAnsi" w:hAnsiTheme="minorHAnsi" w:cs="Arial"/>
          <w:sz w:val="22"/>
          <w:lang w:val="fr-FR"/>
        </w:rPr>
        <w:t>éclare</w:t>
      </w:r>
      <w:r w:rsidR="004A3D77" w:rsidRPr="00D35EA3">
        <w:rPr>
          <w:rFonts w:asciiTheme="minorHAnsi" w:hAnsiTheme="minorHAnsi" w:cs="Arial"/>
          <w:sz w:val="22"/>
          <w:lang w:val="fr-FR"/>
        </w:rPr>
        <w:t xml:space="preserve"> </w:t>
      </w:r>
      <w:r w:rsidRPr="00D35EA3">
        <w:rPr>
          <w:rFonts w:asciiTheme="minorHAnsi" w:hAnsiTheme="minorHAnsi" w:cs="Arial"/>
          <w:sz w:val="22"/>
          <w:lang w:val="fr-FR"/>
        </w:rPr>
        <w:t>sur l’honneur</w:t>
      </w:r>
      <w:r w:rsidR="004A3D77" w:rsidRPr="00D35EA3">
        <w:rPr>
          <w:rFonts w:asciiTheme="minorHAnsi" w:hAnsiTheme="minorHAnsi" w:cs="Arial"/>
          <w:sz w:val="22"/>
          <w:lang w:val="fr-FR"/>
        </w:rPr>
        <w:t>:</w:t>
      </w:r>
    </w:p>
    <w:p w14:paraId="7F4D328A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rPr>
          <w:rFonts w:asciiTheme="minorHAnsi" w:hAnsiTheme="minorHAnsi" w:cs="Arial"/>
          <w:sz w:val="22"/>
          <w:lang w:val="fr-FR"/>
        </w:rPr>
      </w:pPr>
    </w:p>
    <w:p w14:paraId="4F98C9A6" w14:textId="77777777" w:rsidR="004A3D77" w:rsidRPr="00D35EA3" w:rsidRDefault="004A3D77" w:rsidP="00BF5226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1701" w:hanging="273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g) </w:t>
      </w:r>
      <w:r w:rsidR="00BF5226" w:rsidRPr="00D35EA3">
        <w:rPr>
          <w:rFonts w:asciiTheme="minorHAnsi" w:hAnsiTheme="minorHAnsi" w:cs="Arial"/>
          <w:sz w:val="22"/>
          <w:lang w:val="fr-FR"/>
        </w:rPr>
        <w:t xml:space="preserve">qu’au moment de la soumission, l’entreprise ou l’organisation qu’il représente et les employés impliqués, ne se trouvent pas en position de conflits d’intérêt par rapport à l’appel à </w:t>
      </w:r>
      <w:r w:rsidR="00340A6A" w:rsidRPr="00D35EA3">
        <w:rPr>
          <w:rFonts w:asciiTheme="minorHAnsi" w:hAnsiTheme="minorHAnsi" w:cs="Arial"/>
          <w:sz w:val="22"/>
          <w:lang w:val="fr-FR"/>
        </w:rPr>
        <w:t>candidature</w:t>
      </w:r>
      <w:r w:rsidR="00BF5226" w:rsidRPr="00D35EA3">
        <w:rPr>
          <w:rFonts w:asciiTheme="minorHAnsi" w:hAnsiTheme="minorHAnsi" w:cs="Arial"/>
          <w:sz w:val="22"/>
          <w:lang w:val="fr-FR"/>
        </w:rPr>
        <w:t xml:space="preserve"> </w:t>
      </w:r>
      <w:r w:rsidRPr="00D35EA3">
        <w:rPr>
          <w:rFonts w:asciiTheme="minorHAnsi" w:hAnsiTheme="minorHAnsi" w:cs="Arial"/>
          <w:sz w:val="22"/>
          <w:lang w:val="fr-FR"/>
        </w:rPr>
        <w:t xml:space="preserve">; </w:t>
      </w:r>
      <w:r w:rsidR="00BF5226" w:rsidRPr="00D35EA3">
        <w:rPr>
          <w:rFonts w:asciiTheme="minorHAnsi" w:hAnsiTheme="minorHAnsi" w:cs="Arial"/>
          <w:sz w:val="22"/>
          <w:lang w:val="fr-FR"/>
        </w:rPr>
        <w:t>qu’il s’eng</w:t>
      </w:r>
      <w:r w:rsidR="00340A6A" w:rsidRPr="00D35EA3">
        <w:rPr>
          <w:rFonts w:asciiTheme="minorHAnsi" w:hAnsiTheme="minorHAnsi" w:cs="Arial"/>
          <w:sz w:val="22"/>
          <w:lang w:val="fr-FR"/>
        </w:rPr>
        <w:t xml:space="preserve">age à informer immédiatement l’ONUDI </w:t>
      </w:r>
      <w:r w:rsidR="00BF5226" w:rsidRPr="00D35EA3">
        <w:rPr>
          <w:rFonts w:asciiTheme="minorHAnsi" w:hAnsiTheme="minorHAnsi" w:cs="Arial"/>
          <w:sz w:val="22"/>
          <w:lang w:val="fr-FR"/>
        </w:rPr>
        <w:t>en cas de changement de situation après la date de soumission de la proposition.</w:t>
      </w:r>
      <w:r w:rsidRPr="00D35EA3">
        <w:rPr>
          <w:rFonts w:asciiTheme="minorHAnsi" w:hAnsiTheme="minorHAnsi" w:cs="Arial"/>
          <w:sz w:val="22"/>
          <w:lang w:val="fr-FR"/>
        </w:rPr>
        <w:t xml:space="preserve"> </w:t>
      </w:r>
    </w:p>
    <w:p w14:paraId="337CC657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1701" w:hanging="273"/>
        <w:jc w:val="both"/>
        <w:rPr>
          <w:rFonts w:asciiTheme="minorHAnsi" w:hAnsiTheme="minorHAnsi" w:cs="Arial"/>
          <w:sz w:val="22"/>
          <w:lang w:val="fr-FR"/>
        </w:rPr>
      </w:pPr>
    </w:p>
    <w:p w14:paraId="54D1B3B2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1701" w:hanging="273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h) </w:t>
      </w:r>
      <w:r w:rsidR="00897756" w:rsidRPr="00D35EA3">
        <w:rPr>
          <w:rFonts w:asciiTheme="minorHAnsi" w:hAnsiTheme="minorHAnsi" w:cs="Arial"/>
          <w:sz w:val="22"/>
          <w:lang w:val="fr-FR"/>
        </w:rPr>
        <w:t>que les informations</w:t>
      </w:r>
      <w:r w:rsidR="00BF5226" w:rsidRPr="00D35EA3">
        <w:rPr>
          <w:rFonts w:asciiTheme="minorHAnsi" w:hAnsiTheme="minorHAnsi" w:cs="Arial"/>
          <w:sz w:val="22"/>
          <w:lang w:val="fr-FR"/>
        </w:rPr>
        <w:t xml:space="preserve"> fournies </w:t>
      </w:r>
      <w:r w:rsidR="00897756" w:rsidRPr="00D35EA3">
        <w:rPr>
          <w:rFonts w:asciiTheme="minorHAnsi" w:hAnsiTheme="minorHAnsi" w:cs="Arial"/>
          <w:sz w:val="22"/>
          <w:lang w:val="fr-FR"/>
        </w:rPr>
        <w:t>à</w:t>
      </w:r>
      <w:r w:rsidR="00BF5226" w:rsidRPr="00D35EA3">
        <w:rPr>
          <w:rFonts w:asciiTheme="minorHAnsi" w:hAnsiTheme="minorHAnsi" w:cs="Arial"/>
          <w:sz w:val="22"/>
          <w:lang w:val="fr-FR"/>
        </w:rPr>
        <w:t xml:space="preserve"> la </w:t>
      </w:r>
      <w:r w:rsidRPr="00D35EA3">
        <w:rPr>
          <w:rFonts w:asciiTheme="minorHAnsi" w:hAnsiTheme="minorHAnsi" w:cs="Arial"/>
          <w:sz w:val="22"/>
          <w:lang w:val="fr-FR"/>
        </w:rPr>
        <w:t xml:space="preserve">Commission </w:t>
      </w:r>
      <w:r w:rsidR="00897756" w:rsidRPr="00D35EA3">
        <w:rPr>
          <w:rFonts w:asciiTheme="minorHAnsi" w:hAnsiTheme="minorHAnsi" w:cs="Arial"/>
          <w:sz w:val="22"/>
          <w:lang w:val="fr-FR"/>
        </w:rPr>
        <w:t>à travers l’appel à propositions sont exactes, fiables et complètes.</w:t>
      </w:r>
    </w:p>
    <w:p w14:paraId="0BE7A76F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rPr>
          <w:rFonts w:asciiTheme="minorHAnsi" w:hAnsiTheme="minorHAnsi" w:cs="Arial"/>
          <w:sz w:val="22"/>
          <w:lang w:val="fr-FR"/>
        </w:rPr>
      </w:pPr>
    </w:p>
    <w:p w14:paraId="510EF2CA" w14:textId="77777777" w:rsidR="004A3D77" w:rsidRPr="00D35EA3" w:rsidRDefault="004A3D77" w:rsidP="004A3D77">
      <w:pPr>
        <w:tabs>
          <w:tab w:val="left" w:pos="-480"/>
          <w:tab w:val="left" w:pos="-142"/>
          <w:tab w:val="left" w:pos="1134"/>
          <w:tab w:val="left" w:pos="1440"/>
          <w:tab w:val="left" w:pos="4680"/>
          <w:tab w:val="left" w:pos="8400"/>
        </w:tabs>
        <w:ind w:left="708"/>
        <w:rPr>
          <w:rFonts w:asciiTheme="minorHAnsi" w:hAnsiTheme="minorHAnsi" w:cs="Arial"/>
          <w:sz w:val="22"/>
          <w:lang w:val="fr-FR"/>
        </w:rPr>
      </w:pPr>
    </w:p>
    <w:p w14:paraId="45850254" w14:textId="77777777" w:rsidR="004A3D77" w:rsidRPr="00D35EA3" w:rsidRDefault="004A3D77" w:rsidP="004A3D77">
      <w:pPr>
        <w:tabs>
          <w:tab w:val="left" w:pos="-480"/>
          <w:tab w:val="left" w:pos="-142"/>
          <w:tab w:val="left" w:pos="480"/>
          <w:tab w:val="left" w:pos="960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1AB72D48" w14:textId="77777777" w:rsidR="004A3D77" w:rsidRPr="00D35EA3" w:rsidRDefault="004A3D77" w:rsidP="004A3D77">
      <w:pPr>
        <w:tabs>
          <w:tab w:val="left" w:pos="-480"/>
          <w:tab w:val="left" w:pos="-142"/>
          <w:tab w:val="left" w:pos="480"/>
          <w:tab w:val="left" w:pos="960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0050D1B1" w14:textId="77777777" w:rsidR="00547B4D" w:rsidRPr="00D35EA3" w:rsidRDefault="00547B4D" w:rsidP="004A3D77">
      <w:pPr>
        <w:tabs>
          <w:tab w:val="left" w:pos="-480"/>
          <w:tab w:val="left" w:pos="-142"/>
          <w:tab w:val="left" w:pos="480"/>
          <w:tab w:val="left" w:pos="960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Nom complet</w:t>
      </w:r>
      <w:r w:rsidRPr="00D35EA3">
        <w:rPr>
          <w:rFonts w:asciiTheme="minorHAnsi" w:hAnsiTheme="minorHAnsi" w:cs="Arial"/>
          <w:sz w:val="22"/>
          <w:lang w:val="fr-FR"/>
        </w:rPr>
        <w:tab/>
      </w:r>
      <w:r w:rsidRPr="00D35EA3">
        <w:rPr>
          <w:rFonts w:asciiTheme="minorHAnsi" w:hAnsiTheme="minorHAnsi" w:cs="Arial"/>
          <w:sz w:val="22"/>
          <w:lang w:val="fr-FR"/>
        </w:rPr>
        <w:tab/>
      </w:r>
      <w:r w:rsidR="004A3D77" w:rsidRPr="00D35EA3">
        <w:rPr>
          <w:rFonts w:asciiTheme="minorHAnsi" w:hAnsiTheme="minorHAnsi" w:cs="Arial"/>
          <w:sz w:val="22"/>
          <w:lang w:val="fr-FR"/>
        </w:rPr>
        <w:t>Date</w:t>
      </w:r>
      <w:r w:rsidR="004A3D77" w:rsidRPr="00D35EA3">
        <w:rPr>
          <w:rFonts w:asciiTheme="minorHAnsi" w:hAnsiTheme="minorHAnsi" w:cs="Arial"/>
          <w:sz w:val="22"/>
          <w:lang w:val="fr-FR"/>
        </w:rPr>
        <w:tab/>
      </w:r>
    </w:p>
    <w:p w14:paraId="37891F0F" w14:textId="77777777" w:rsidR="00547B4D" w:rsidRPr="00D35EA3" w:rsidRDefault="00547B4D" w:rsidP="004A3D77">
      <w:pPr>
        <w:tabs>
          <w:tab w:val="left" w:pos="-480"/>
          <w:tab w:val="left" w:pos="-142"/>
          <w:tab w:val="left" w:pos="480"/>
          <w:tab w:val="left" w:pos="960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</w:p>
    <w:p w14:paraId="22795F4A" w14:textId="77777777" w:rsidR="004A3D77" w:rsidRPr="00D35EA3" w:rsidRDefault="004A3D77" w:rsidP="004A3D77">
      <w:pPr>
        <w:tabs>
          <w:tab w:val="left" w:pos="-480"/>
          <w:tab w:val="left" w:pos="-142"/>
          <w:tab w:val="left" w:pos="480"/>
          <w:tab w:val="left" w:pos="960"/>
          <w:tab w:val="left" w:pos="1440"/>
          <w:tab w:val="left" w:pos="4680"/>
          <w:tab w:val="left" w:pos="8400"/>
        </w:tabs>
        <w:ind w:left="708"/>
        <w:jc w:val="both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Signature</w:t>
      </w:r>
    </w:p>
    <w:p w14:paraId="25495DC5" w14:textId="77777777" w:rsidR="004A3D77" w:rsidRPr="00D35EA3" w:rsidRDefault="004A3D77" w:rsidP="004A3D77">
      <w:pPr>
        <w:ind w:left="708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 xml:space="preserve"> </w:t>
      </w:r>
    </w:p>
    <w:p w14:paraId="0A9F17C6" w14:textId="77777777" w:rsidR="004A3D77" w:rsidRPr="00D35EA3" w:rsidRDefault="004A3D77" w:rsidP="004A3D77">
      <w:pPr>
        <w:ind w:left="708"/>
        <w:rPr>
          <w:rFonts w:asciiTheme="minorHAnsi" w:hAnsiTheme="minorHAnsi" w:cs="Arial"/>
          <w:sz w:val="22"/>
          <w:lang w:val="fr-FR"/>
        </w:rPr>
      </w:pPr>
    </w:p>
    <w:p w14:paraId="145FCC2B" w14:textId="77777777" w:rsidR="004A3D77" w:rsidRPr="00D35EA3" w:rsidRDefault="004A3D77" w:rsidP="004A3D77">
      <w:pPr>
        <w:ind w:left="708"/>
        <w:rPr>
          <w:rFonts w:asciiTheme="minorHAnsi" w:hAnsiTheme="minorHAnsi" w:cs="Arial"/>
          <w:sz w:val="22"/>
          <w:lang w:val="fr-FR"/>
        </w:rPr>
      </w:pPr>
    </w:p>
    <w:p w14:paraId="3A283ACE" w14:textId="77777777" w:rsidR="004A3D77" w:rsidRPr="00D35EA3" w:rsidRDefault="004A3D77" w:rsidP="004A3D77">
      <w:pPr>
        <w:ind w:left="708"/>
        <w:rPr>
          <w:rFonts w:asciiTheme="minorHAnsi" w:hAnsiTheme="minorHAnsi" w:cs="Arial"/>
          <w:sz w:val="22"/>
          <w:lang w:val="fr-FR"/>
        </w:rPr>
      </w:pPr>
    </w:p>
    <w:p w14:paraId="3464B89E" w14:textId="77777777" w:rsidR="004A3D77" w:rsidRPr="00D35EA3" w:rsidRDefault="00547B4D" w:rsidP="004A3D77">
      <w:pPr>
        <w:ind w:left="708"/>
        <w:rPr>
          <w:rFonts w:asciiTheme="minorHAnsi" w:hAnsiTheme="minorHAnsi" w:cs="Arial"/>
          <w:sz w:val="22"/>
          <w:lang w:val="fr-FR"/>
        </w:rPr>
      </w:pPr>
      <w:r w:rsidRPr="00D35EA3">
        <w:rPr>
          <w:rFonts w:asciiTheme="minorHAnsi" w:hAnsiTheme="minorHAnsi" w:cs="Arial"/>
          <w:sz w:val="22"/>
          <w:lang w:val="fr-FR"/>
        </w:rPr>
        <w:t>Tampon de l’organisation ou l’entreprise candidate</w:t>
      </w:r>
    </w:p>
    <w:p w14:paraId="170B5FB1" w14:textId="77777777" w:rsidR="004A3D77" w:rsidRPr="00EE6F7C" w:rsidRDefault="004A3D77" w:rsidP="004A3D77">
      <w:pPr>
        <w:jc w:val="center"/>
        <w:outlineLvl w:val="0"/>
        <w:rPr>
          <w:sz w:val="20"/>
          <w:lang w:val="fr-FR"/>
        </w:rPr>
      </w:pPr>
    </w:p>
    <w:p w14:paraId="2A62B80F" w14:textId="77777777" w:rsidR="004A3D77" w:rsidRPr="00EE6F7C" w:rsidRDefault="004A3D77" w:rsidP="004A3D77">
      <w:pPr>
        <w:jc w:val="center"/>
        <w:outlineLvl w:val="0"/>
        <w:rPr>
          <w:sz w:val="20"/>
          <w:lang w:val="fr-FR"/>
        </w:rPr>
      </w:pPr>
    </w:p>
    <w:p w14:paraId="283BD81D" w14:textId="77777777" w:rsidR="004A3D77" w:rsidRPr="00EE6F7C" w:rsidRDefault="004A3D77" w:rsidP="004A3D77">
      <w:pPr>
        <w:jc w:val="center"/>
        <w:outlineLvl w:val="0"/>
        <w:rPr>
          <w:sz w:val="20"/>
          <w:lang w:val="fr-FR"/>
        </w:rPr>
      </w:pPr>
    </w:p>
    <w:p w14:paraId="1ADEA103" w14:textId="77777777" w:rsidR="004A3D77" w:rsidRPr="00EE6F7C" w:rsidRDefault="004A3D77" w:rsidP="004A3D77">
      <w:pPr>
        <w:jc w:val="center"/>
        <w:outlineLvl w:val="0"/>
        <w:rPr>
          <w:sz w:val="20"/>
          <w:lang w:val="fr-FR"/>
        </w:rPr>
      </w:pPr>
      <w:r w:rsidRPr="00EE6F7C">
        <w:rPr>
          <w:sz w:val="20"/>
          <w:lang w:val="fr-FR"/>
        </w:rPr>
        <w:br w:type="page"/>
      </w:r>
    </w:p>
    <w:tbl>
      <w:tblPr>
        <w:tblW w:w="108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827"/>
        <w:gridCol w:w="6436"/>
        <w:gridCol w:w="285"/>
      </w:tblGrid>
      <w:tr w:rsidR="004A3D77" w:rsidRPr="00EE6F7C" w14:paraId="15F26473" w14:textId="77777777" w:rsidTr="00322497">
        <w:trPr>
          <w:cantSplit/>
          <w:trHeight w:hRule="exact" w:val="300"/>
        </w:trPr>
        <w:tc>
          <w:tcPr>
            <w:tcW w:w="284" w:type="dxa"/>
            <w:tcBorders>
              <w:bottom w:val="nil"/>
              <w:right w:val="nil"/>
            </w:tcBorders>
          </w:tcPr>
          <w:p w14:paraId="69D3A6B6" w14:textId="77777777" w:rsidR="004A3D77" w:rsidRPr="00EE6F7C" w:rsidRDefault="004A3D77" w:rsidP="00322497">
            <w:pPr>
              <w:rPr>
                <w:lang w:val="fr-FR"/>
              </w:rPr>
            </w:pPr>
            <w:r w:rsidRPr="00EE6F7C">
              <w:rPr>
                <w:sz w:val="32"/>
                <w:lang w:val="fr-FR"/>
              </w:rPr>
              <w:lastRenderedPageBreak/>
              <w:br w:type="page"/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F7DEA" w14:textId="77777777" w:rsidR="004A3D77" w:rsidRPr="00EE6F7C" w:rsidRDefault="004A3D77" w:rsidP="00322497">
            <w:pPr>
              <w:ind w:right="2217"/>
              <w:jc w:val="right"/>
              <w:rPr>
                <w:rFonts w:ascii="Arial" w:hAnsi="Arial"/>
                <w:b/>
                <w:sz w:val="18"/>
                <w:lang w:val="fr-FR"/>
              </w:rPr>
            </w:pP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E6622" w14:textId="77777777" w:rsidR="004A3D77" w:rsidRPr="00EE6F7C" w:rsidRDefault="004A3D77" w:rsidP="00784F0E">
            <w:pPr>
              <w:jc w:val="right"/>
              <w:rPr>
                <w:rFonts w:ascii="Arial" w:hAnsi="Arial"/>
                <w:b/>
                <w:sz w:val="18"/>
                <w:lang w:val="fr-FR"/>
              </w:rPr>
            </w:pPr>
            <w:r w:rsidRPr="00EE6F7C">
              <w:rPr>
                <w:rFonts w:ascii="Arial" w:hAnsi="Arial"/>
                <w:b/>
                <w:sz w:val="18"/>
                <w:lang w:val="fr-FR"/>
              </w:rPr>
              <w:t>Form</w:t>
            </w:r>
            <w:r w:rsidR="00D60BA7" w:rsidRPr="00EE6F7C">
              <w:rPr>
                <w:rFonts w:ascii="Arial" w:hAnsi="Arial"/>
                <w:b/>
                <w:sz w:val="18"/>
                <w:lang w:val="fr-FR"/>
              </w:rPr>
              <w:t>ulaire</w:t>
            </w:r>
            <w:r w:rsidRPr="00EE6F7C">
              <w:rPr>
                <w:rFonts w:ascii="Arial" w:hAnsi="Arial"/>
                <w:b/>
                <w:sz w:val="18"/>
                <w:lang w:val="fr-FR"/>
              </w:rPr>
              <w:t xml:space="preserve"> </w:t>
            </w:r>
            <w:r w:rsidR="00784F0E" w:rsidRPr="00EE6F7C">
              <w:rPr>
                <w:rFonts w:ascii="Arial" w:hAnsi="Arial"/>
                <w:b/>
                <w:sz w:val="18"/>
                <w:lang w:val="fr-FR"/>
              </w:rPr>
              <w:t>C</w:t>
            </w:r>
          </w:p>
        </w:tc>
        <w:tc>
          <w:tcPr>
            <w:tcW w:w="285" w:type="dxa"/>
            <w:tcBorders>
              <w:left w:val="nil"/>
              <w:bottom w:val="nil"/>
            </w:tcBorders>
          </w:tcPr>
          <w:p w14:paraId="6620DE05" w14:textId="77777777" w:rsidR="004A3D77" w:rsidRPr="00EE6F7C" w:rsidRDefault="004A3D77" w:rsidP="00322497">
            <w:pPr>
              <w:rPr>
                <w:lang w:val="fr-FR"/>
              </w:rPr>
            </w:pPr>
          </w:p>
        </w:tc>
      </w:tr>
    </w:tbl>
    <w:p w14:paraId="0F044235" w14:textId="77777777" w:rsidR="004A3D77" w:rsidRPr="00D35EA3" w:rsidRDefault="008D625F" w:rsidP="008D625F">
      <w:pPr>
        <w:jc w:val="center"/>
        <w:outlineLvl w:val="0"/>
        <w:rPr>
          <w:rFonts w:asciiTheme="minorHAnsi" w:hAnsiTheme="minorHAnsi" w:cs="Arial"/>
          <w:b/>
          <w:sz w:val="22"/>
          <w:szCs w:val="24"/>
          <w:lang w:val="fr-FR"/>
        </w:rPr>
      </w:pPr>
      <w:r w:rsidRPr="00D35EA3">
        <w:rPr>
          <w:rFonts w:asciiTheme="minorHAnsi" w:hAnsiTheme="minorHAnsi" w:cs="Arial"/>
          <w:b/>
          <w:sz w:val="22"/>
          <w:szCs w:val="24"/>
          <w:lang w:val="fr-FR"/>
        </w:rPr>
        <w:t>Déclaration sur l’honneur du participant</w:t>
      </w:r>
    </w:p>
    <w:p w14:paraId="316CA819" w14:textId="77777777" w:rsidR="008D625F" w:rsidRPr="00D35EA3" w:rsidRDefault="008D625F" w:rsidP="008D625F">
      <w:pPr>
        <w:jc w:val="center"/>
        <w:outlineLvl w:val="0"/>
        <w:rPr>
          <w:rFonts w:asciiTheme="minorHAnsi" w:hAnsiTheme="minorHAnsi" w:cs="Arial"/>
          <w:b/>
          <w:sz w:val="22"/>
          <w:szCs w:val="24"/>
          <w:lang w:val="fr-FR"/>
        </w:rPr>
      </w:pPr>
    </w:p>
    <w:p w14:paraId="30798D71" w14:textId="77777777" w:rsidR="008D625F" w:rsidRPr="00D35EA3" w:rsidRDefault="008D625F" w:rsidP="008D625F">
      <w:pPr>
        <w:jc w:val="center"/>
        <w:outlineLvl w:val="0"/>
        <w:rPr>
          <w:rFonts w:asciiTheme="minorHAnsi" w:hAnsiTheme="minorHAnsi" w:cs="Arial"/>
          <w:b/>
          <w:sz w:val="22"/>
          <w:szCs w:val="24"/>
          <w:lang w:val="fr-FR"/>
        </w:rPr>
      </w:pPr>
    </w:p>
    <w:p w14:paraId="4233F108" w14:textId="77777777" w:rsidR="004A3D77" w:rsidRPr="00D35EA3" w:rsidRDefault="008A0934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4"/>
          <w:lang w:val="fr-FR"/>
        </w:rPr>
      </w:pPr>
      <w:r w:rsidRPr="00D35EA3">
        <w:rPr>
          <w:rFonts w:asciiTheme="minorHAnsi" w:hAnsiTheme="minorHAnsi"/>
          <w:spacing w:val="-3"/>
          <w:sz w:val="22"/>
          <w:szCs w:val="24"/>
          <w:lang w:val="fr-FR"/>
        </w:rPr>
        <w:t xml:space="preserve">L’appel </w:t>
      </w:r>
      <w:r w:rsidR="003C0A22" w:rsidRPr="00D35EA3">
        <w:rPr>
          <w:rFonts w:asciiTheme="minorHAnsi" w:hAnsiTheme="minorHAnsi"/>
          <w:sz w:val="22"/>
          <w:lang w:val="fr-FR"/>
        </w:rPr>
        <w:t>à</w:t>
      </w:r>
      <w:r w:rsidR="003C0A22" w:rsidRPr="00D35EA3">
        <w:rPr>
          <w:rFonts w:asciiTheme="minorHAnsi" w:hAnsiTheme="minorHAnsi"/>
          <w:spacing w:val="-3"/>
          <w:sz w:val="22"/>
          <w:szCs w:val="24"/>
          <w:lang w:val="fr-FR"/>
        </w:rPr>
        <w:t xml:space="preserve"> manifestation d’intérêt pour le projet de l’ONUDI</w:t>
      </w:r>
      <w:r w:rsidR="004A3D77" w:rsidRPr="00D35EA3">
        <w:rPr>
          <w:rFonts w:asciiTheme="minorHAnsi" w:hAnsiTheme="minorHAnsi"/>
          <w:spacing w:val="-3"/>
          <w:sz w:val="22"/>
          <w:szCs w:val="24"/>
          <w:lang w:val="fr-FR"/>
        </w:rPr>
        <w:t xml:space="preserve">: </w:t>
      </w:r>
      <w:r w:rsidR="00D35EA3">
        <w:rPr>
          <w:rFonts w:asciiTheme="minorHAnsi" w:hAnsiTheme="minorHAnsi"/>
          <w:spacing w:val="-3"/>
          <w:sz w:val="22"/>
          <w:szCs w:val="24"/>
          <w:lang w:val="fr-FR"/>
        </w:rPr>
        <w:t>« «Soutien au développement des chaines de valeur artisanales et du design » </w:t>
      </w:r>
      <w:r w:rsidR="004A3D77" w:rsidRPr="00D35EA3">
        <w:rPr>
          <w:rFonts w:asciiTheme="minorHAnsi" w:hAnsiTheme="minorHAnsi"/>
          <w:spacing w:val="-3"/>
          <w:sz w:val="22"/>
          <w:szCs w:val="24"/>
          <w:lang w:val="fr-FR"/>
        </w:rPr>
        <w:t xml:space="preserve"> </w:t>
      </w:r>
      <w:r w:rsidR="003C0A22" w:rsidRPr="00D35EA3">
        <w:rPr>
          <w:rFonts w:asciiTheme="minorHAnsi" w:hAnsiTheme="minorHAnsi"/>
          <w:spacing w:val="-3"/>
          <w:sz w:val="22"/>
          <w:szCs w:val="24"/>
          <w:lang w:val="fr-FR"/>
        </w:rPr>
        <w:t xml:space="preserve">nécessite que le candidate ou les partenaires participants appartient/ appartiennent </w:t>
      </w:r>
      <w:r w:rsidR="003C0A22" w:rsidRPr="00D35EA3">
        <w:rPr>
          <w:rFonts w:asciiTheme="minorHAnsi" w:hAnsiTheme="minorHAnsi"/>
          <w:sz w:val="22"/>
          <w:lang w:val="fr-FR"/>
        </w:rPr>
        <w:t>à</w:t>
      </w:r>
      <w:r w:rsidR="003C0A22" w:rsidRPr="00D35EA3">
        <w:rPr>
          <w:rFonts w:asciiTheme="minorHAnsi" w:hAnsiTheme="minorHAnsi"/>
          <w:spacing w:val="-3"/>
          <w:sz w:val="22"/>
          <w:szCs w:val="24"/>
          <w:lang w:val="fr-FR"/>
        </w:rPr>
        <w:t xml:space="preserve"> une des catégories suivantes</w:t>
      </w:r>
      <w:r w:rsidR="004A3D77" w:rsidRPr="00D35EA3">
        <w:rPr>
          <w:rFonts w:asciiTheme="minorHAnsi" w:hAnsiTheme="minorHAnsi"/>
          <w:spacing w:val="-3"/>
          <w:sz w:val="22"/>
          <w:szCs w:val="24"/>
          <w:lang w:val="fr-FR"/>
        </w:rPr>
        <w:t>:</w:t>
      </w:r>
    </w:p>
    <w:p w14:paraId="5DB29699" w14:textId="77777777" w:rsidR="004A3D77" w:rsidRPr="00D35EA3" w:rsidRDefault="004A3D77" w:rsidP="004A3D77">
      <w:pPr>
        <w:spacing w:after="120"/>
        <w:jc w:val="both"/>
        <w:rPr>
          <w:rFonts w:asciiTheme="minorHAnsi" w:hAnsiTheme="minorHAnsi"/>
          <w:sz w:val="22"/>
          <w:lang w:val="fr-FR"/>
        </w:rPr>
      </w:pPr>
    </w:p>
    <w:p w14:paraId="27484B7E" w14:textId="77777777" w:rsidR="004A3D77" w:rsidRPr="00D35EA3" w:rsidRDefault="003C0A22" w:rsidP="004A3D77">
      <w:pPr>
        <w:spacing w:after="120"/>
        <w:jc w:val="both"/>
        <w:rPr>
          <w:rFonts w:asciiTheme="minorHAnsi" w:hAnsiTheme="minorHAnsi"/>
          <w:sz w:val="22"/>
          <w:lang w:val="fr-FR"/>
        </w:rPr>
      </w:pPr>
      <w:r w:rsidRPr="00D35EA3">
        <w:rPr>
          <w:rFonts w:asciiTheme="minorHAnsi" w:hAnsiTheme="minorHAnsi"/>
          <w:spacing w:val="-3"/>
          <w:sz w:val="22"/>
          <w:lang w:val="fr-FR"/>
        </w:rPr>
        <w:t xml:space="preserve">Le soussigné 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 xml:space="preserve"> </w:t>
      </w:r>
      <w:r w:rsidRPr="00D35EA3">
        <w:rPr>
          <w:rFonts w:asciiTheme="minorHAnsi" w:hAnsiTheme="minorHAnsi"/>
          <w:spacing w:val="-3"/>
          <w:sz w:val="22"/>
          <w:lang w:val="fr-FR"/>
        </w:rPr>
        <w:t>……..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>..... d</w:t>
      </w:r>
      <w:r w:rsidRPr="00D35EA3">
        <w:rPr>
          <w:rFonts w:asciiTheme="minorHAnsi" w:hAnsiTheme="minorHAnsi"/>
          <w:spacing w:val="-3"/>
          <w:sz w:val="22"/>
          <w:lang w:val="fr-FR"/>
        </w:rPr>
        <w:t>é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 xml:space="preserve">clare </w:t>
      </w:r>
      <w:r w:rsidRPr="00D35EA3">
        <w:rPr>
          <w:rFonts w:asciiTheme="minorHAnsi" w:hAnsiTheme="minorHAnsi"/>
          <w:spacing w:val="-3"/>
          <w:sz w:val="22"/>
          <w:lang w:val="fr-FR"/>
        </w:rPr>
        <w:t>que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>....</w:t>
      </w:r>
      <w:r w:rsidRPr="00D35EA3">
        <w:rPr>
          <w:rFonts w:asciiTheme="minorHAnsi" w:hAnsiTheme="minorHAnsi"/>
          <w:spacing w:val="-3"/>
          <w:sz w:val="22"/>
          <w:lang w:val="fr-FR"/>
        </w:rPr>
        <w:t>.................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 xml:space="preserve"> (</w:t>
      </w:r>
      <w:r w:rsidRPr="00D35EA3">
        <w:rPr>
          <w:rFonts w:asciiTheme="minorHAnsi" w:hAnsiTheme="minorHAnsi"/>
          <w:spacing w:val="-3"/>
          <w:sz w:val="22"/>
          <w:lang w:val="fr-FR"/>
        </w:rPr>
        <w:t>Nom de l'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 xml:space="preserve">organisation) </w:t>
      </w:r>
      <w:r w:rsidRPr="00D35EA3">
        <w:rPr>
          <w:rFonts w:asciiTheme="minorHAnsi" w:hAnsiTheme="minorHAnsi"/>
          <w:spacing w:val="-3"/>
          <w:sz w:val="22"/>
          <w:lang w:val="fr-FR"/>
        </w:rPr>
        <w:t>fait partie de la catégorie suivante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 xml:space="preserve">: </w:t>
      </w:r>
    </w:p>
    <w:p w14:paraId="1B84E76F" w14:textId="77777777" w:rsidR="004A3D77" w:rsidRPr="00D35EA3" w:rsidRDefault="004A3D77" w:rsidP="004A3D77">
      <w:pPr>
        <w:ind w:left="720" w:hanging="720"/>
        <w:jc w:val="both"/>
        <w:rPr>
          <w:rFonts w:asciiTheme="minorHAnsi" w:hAnsiTheme="minorHAnsi"/>
          <w:sz w:val="22"/>
          <w:lang w:val="fr-FR"/>
        </w:rPr>
      </w:pPr>
      <w:r w:rsidRPr="00D35EA3">
        <w:rPr>
          <w:rFonts w:asciiTheme="minorHAnsi" w:hAnsiTheme="minorHAnsi"/>
          <w:sz w:val="22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5EA3">
        <w:rPr>
          <w:rFonts w:asciiTheme="minorHAnsi" w:hAnsiTheme="minorHAnsi"/>
          <w:sz w:val="22"/>
          <w:lang w:val="fr-FR"/>
        </w:rPr>
        <w:instrText xml:space="preserve"> FORMCHECKBOX </w:instrText>
      </w:r>
      <w:r w:rsidR="00093CFB">
        <w:rPr>
          <w:rFonts w:asciiTheme="minorHAnsi" w:hAnsiTheme="minorHAnsi"/>
          <w:sz w:val="22"/>
          <w:lang w:val="fr-FR"/>
        </w:rPr>
      </w:r>
      <w:r w:rsidR="00093CFB">
        <w:rPr>
          <w:rFonts w:asciiTheme="minorHAnsi" w:hAnsiTheme="minorHAnsi"/>
          <w:sz w:val="22"/>
          <w:lang w:val="fr-FR"/>
        </w:rPr>
        <w:fldChar w:fldCharType="separate"/>
      </w:r>
      <w:r w:rsidRPr="00D35EA3">
        <w:rPr>
          <w:rFonts w:asciiTheme="minorHAnsi" w:hAnsiTheme="minorHAnsi"/>
          <w:sz w:val="22"/>
          <w:lang w:val="fr-FR"/>
        </w:rPr>
        <w:fldChar w:fldCharType="end"/>
      </w:r>
      <w:r w:rsidRPr="00D35EA3">
        <w:rPr>
          <w:rFonts w:asciiTheme="minorHAnsi" w:hAnsiTheme="minorHAnsi"/>
          <w:sz w:val="22"/>
          <w:lang w:val="fr-FR"/>
        </w:rPr>
        <w:tab/>
      </w:r>
      <w:r w:rsidR="003C0A22" w:rsidRPr="00D35EA3">
        <w:rPr>
          <w:rFonts w:asciiTheme="minorHAnsi" w:hAnsiTheme="minorHAnsi"/>
          <w:sz w:val="22"/>
          <w:lang w:val="fr-FR"/>
        </w:rPr>
        <w:t>Une entité de cluster ou une association de cluster responsable de l’initiative de cluster</w:t>
      </w:r>
      <w:r w:rsidRPr="00D35EA3">
        <w:rPr>
          <w:rFonts w:asciiTheme="minorHAnsi" w:hAnsiTheme="minorHAnsi"/>
          <w:sz w:val="22"/>
          <w:lang w:val="fr-FR"/>
        </w:rPr>
        <w:t xml:space="preserve"> </w:t>
      </w:r>
    </w:p>
    <w:p w14:paraId="54AF4BD0" w14:textId="77777777" w:rsidR="004A3D77" w:rsidRPr="00D35EA3" w:rsidRDefault="004A3D77" w:rsidP="004A3D77">
      <w:pPr>
        <w:ind w:left="720" w:hanging="720"/>
        <w:jc w:val="both"/>
        <w:rPr>
          <w:rFonts w:asciiTheme="minorHAnsi" w:hAnsiTheme="minorHAnsi"/>
          <w:sz w:val="22"/>
          <w:lang w:val="fr-FR"/>
        </w:rPr>
      </w:pPr>
    </w:p>
    <w:p w14:paraId="63FC5722" w14:textId="77777777" w:rsidR="004A3D77" w:rsidRPr="00D35EA3" w:rsidRDefault="004A3D77" w:rsidP="004A3D77">
      <w:pPr>
        <w:ind w:left="720" w:hanging="720"/>
        <w:jc w:val="both"/>
        <w:rPr>
          <w:rFonts w:asciiTheme="minorHAnsi" w:hAnsiTheme="minorHAnsi"/>
          <w:sz w:val="22"/>
          <w:lang w:val="fr-FR"/>
        </w:rPr>
      </w:pPr>
      <w:r w:rsidRPr="00D35EA3">
        <w:rPr>
          <w:rFonts w:asciiTheme="minorHAnsi" w:hAnsiTheme="minorHAnsi"/>
          <w:sz w:val="22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5EA3">
        <w:rPr>
          <w:rFonts w:asciiTheme="minorHAnsi" w:hAnsiTheme="minorHAnsi"/>
          <w:sz w:val="22"/>
          <w:lang w:val="fr-FR"/>
        </w:rPr>
        <w:instrText xml:space="preserve"> FORMCHECKBOX </w:instrText>
      </w:r>
      <w:r w:rsidR="00093CFB">
        <w:rPr>
          <w:rFonts w:asciiTheme="minorHAnsi" w:hAnsiTheme="minorHAnsi"/>
          <w:sz w:val="22"/>
          <w:lang w:val="fr-FR"/>
        </w:rPr>
      </w:r>
      <w:r w:rsidR="00093CFB">
        <w:rPr>
          <w:rFonts w:asciiTheme="minorHAnsi" w:hAnsiTheme="minorHAnsi"/>
          <w:sz w:val="22"/>
          <w:lang w:val="fr-FR"/>
        </w:rPr>
        <w:fldChar w:fldCharType="separate"/>
      </w:r>
      <w:r w:rsidRPr="00D35EA3">
        <w:rPr>
          <w:rFonts w:asciiTheme="minorHAnsi" w:hAnsiTheme="minorHAnsi"/>
          <w:sz w:val="22"/>
          <w:lang w:val="fr-FR"/>
        </w:rPr>
        <w:fldChar w:fldCharType="end"/>
      </w:r>
      <w:r w:rsidRPr="00D35EA3">
        <w:rPr>
          <w:rFonts w:asciiTheme="minorHAnsi" w:hAnsiTheme="minorHAnsi"/>
          <w:sz w:val="22"/>
          <w:lang w:val="fr-FR"/>
        </w:rPr>
        <w:tab/>
      </w:r>
      <w:r w:rsidR="003C0A22" w:rsidRPr="00D35EA3">
        <w:rPr>
          <w:rFonts w:asciiTheme="minorHAnsi" w:hAnsiTheme="minorHAnsi"/>
          <w:sz w:val="22"/>
          <w:lang w:val="fr-FR"/>
        </w:rPr>
        <w:t xml:space="preserve">Une entreprise principale ou une entreprise coordinatrice agissant au nom d’un groupe d’entreprises qui ont déclaré leur volonté de collaborer dans une initiative de cluster. </w:t>
      </w:r>
    </w:p>
    <w:p w14:paraId="62A794C2" w14:textId="77777777" w:rsidR="004A3D77" w:rsidRPr="00D35EA3" w:rsidRDefault="004A3D77" w:rsidP="004A3D77">
      <w:pPr>
        <w:ind w:left="720" w:hanging="720"/>
        <w:jc w:val="both"/>
        <w:rPr>
          <w:rFonts w:asciiTheme="minorHAnsi" w:hAnsiTheme="minorHAnsi"/>
          <w:sz w:val="22"/>
          <w:lang w:val="fr-FR"/>
        </w:rPr>
      </w:pPr>
    </w:p>
    <w:p w14:paraId="5202B569" w14:textId="77777777" w:rsidR="004A3D77" w:rsidRPr="00D35EA3" w:rsidRDefault="004A3D77" w:rsidP="004A3D77">
      <w:pPr>
        <w:ind w:left="720" w:hanging="720"/>
        <w:jc w:val="both"/>
        <w:rPr>
          <w:rFonts w:asciiTheme="minorHAnsi" w:hAnsiTheme="minorHAnsi"/>
          <w:sz w:val="22"/>
          <w:lang w:val="fr-FR"/>
        </w:rPr>
      </w:pPr>
      <w:r w:rsidRPr="00D35EA3">
        <w:rPr>
          <w:rFonts w:asciiTheme="minorHAnsi" w:hAnsiTheme="minorHAnsi"/>
          <w:sz w:val="22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35EA3">
        <w:rPr>
          <w:rFonts w:asciiTheme="minorHAnsi" w:hAnsiTheme="minorHAnsi"/>
          <w:sz w:val="22"/>
          <w:lang w:val="fr-FR"/>
        </w:rPr>
        <w:instrText xml:space="preserve"> FORMCHECKBOX </w:instrText>
      </w:r>
      <w:r w:rsidR="00093CFB">
        <w:rPr>
          <w:rFonts w:asciiTheme="minorHAnsi" w:hAnsiTheme="minorHAnsi"/>
          <w:sz w:val="22"/>
          <w:lang w:val="fr-FR"/>
        </w:rPr>
      </w:r>
      <w:r w:rsidR="00093CFB">
        <w:rPr>
          <w:rFonts w:asciiTheme="minorHAnsi" w:hAnsiTheme="minorHAnsi"/>
          <w:sz w:val="22"/>
          <w:lang w:val="fr-FR"/>
        </w:rPr>
        <w:fldChar w:fldCharType="separate"/>
      </w:r>
      <w:r w:rsidRPr="00D35EA3">
        <w:rPr>
          <w:rFonts w:asciiTheme="minorHAnsi" w:hAnsiTheme="minorHAnsi"/>
          <w:sz w:val="22"/>
          <w:lang w:val="fr-FR"/>
        </w:rPr>
        <w:fldChar w:fldCharType="end"/>
      </w:r>
      <w:r w:rsidRPr="00D35EA3">
        <w:rPr>
          <w:rFonts w:asciiTheme="minorHAnsi" w:hAnsiTheme="minorHAnsi"/>
          <w:sz w:val="22"/>
          <w:lang w:val="fr-FR"/>
        </w:rPr>
        <w:tab/>
      </w:r>
      <w:r w:rsidR="00237C76" w:rsidRPr="00D35EA3">
        <w:rPr>
          <w:rFonts w:asciiTheme="minorHAnsi" w:hAnsiTheme="minorHAnsi"/>
          <w:sz w:val="22"/>
          <w:lang w:val="fr-FR"/>
        </w:rPr>
        <w:t>Une institution de soutien ou une organisation publique resp</w:t>
      </w:r>
      <w:r w:rsidR="003C0A22" w:rsidRPr="00D35EA3">
        <w:rPr>
          <w:rFonts w:asciiTheme="minorHAnsi" w:hAnsiTheme="minorHAnsi"/>
          <w:sz w:val="22"/>
          <w:lang w:val="fr-FR"/>
        </w:rPr>
        <w:t>o</w:t>
      </w:r>
      <w:r w:rsidR="00237C76" w:rsidRPr="00D35EA3">
        <w:rPr>
          <w:rFonts w:asciiTheme="minorHAnsi" w:hAnsiTheme="minorHAnsi"/>
          <w:sz w:val="22"/>
          <w:lang w:val="fr-FR"/>
        </w:rPr>
        <w:t>nsable du financement et/ou du man</w:t>
      </w:r>
      <w:r w:rsidR="003C0A22" w:rsidRPr="00D35EA3">
        <w:rPr>
          <w:rFonts w:asciiTheme="minorHAnsi" w:hAnsiTheme="minorHAnsi"/>
          <w:sz w:val="22"/>
          <w:lang w:val="fr-FR"/>
        </w:rPr>
        <w:t>agement</w:t>
      </w:r>
      <w:r w:rsidR="00237C76" w:rsidRPr="00D35EA3">
        <w:rPr>
          <w:rFonts w:asciiTheme="minorHAnsi" w:hAnsiTheme="minorHAnsi"/>
          <w:sz w:val="22"/>
          <w:lang w:val="fr-FR"/>
        </w:rPr>
        <w:t xml:space="preserve"> du cluster</w:t>
      </w:r>
      <w:r w:rsidR="003C0A22" w:rsidRPr="00D35EA3">
        <w:rPr>
          <w:rFonts w:asciiTheme="minorHAnsi" w:hAnsiTheme="minorHAnsi"/>
          <w:sz w:val="22"/>
          <w:lang w:val="fr-FR"/>
        </w:rPr>
        <w:t>, du programme ou de l’initiative de mise en réseau telle que les autorités nationales, régionales ou les</w:t>
      </w:r>
      <w:r w:rsidRPr="00D35EA3">
        <w:rPr>
          <w:rFonts w:asciiTheme="minorHAnsi" w:hAnsiTheme="minorHAnsi"/>
          <w:sz w:val="22"/>
          <w:lang w:val="fr-FR"/>
        </w:rPr>
        <w:t xml:space="preserve"> </w:t>
      </w:r>
      <w:r w:rsidR="003C0A22" w:rsidRPr="00D35EA3">
        <w:rPr>
          <w:rFonts w:asciiTheme="minorHAnsi" w:hAnsiTheme="minorHAnsi"/>
          <w:sz w:val="22"/>
          <w:lang w:val="fr-FR"/>
        </w:rPr>
        <w:t>organismes de financement public.</w:t>
      </w:r>
    </w:p>
    <w:p w14:paraId="4CF65C4E" w14:textId="77777777" w:rsidR="004A3D77" w:rsidRPr="00D35EA3" w:rsidRDefault="004A3D77" w:rsidP="004A3D77">
      <w:pPr>
        <w:ind w:left="720" w:hanging="720"/>
        <w:jc w:val="both"/>
        <w:rPr>
          <w:rFonts w:asciiTheme="minorHAnsi" w:hAnsiTheme="minorHAnsi"/>
          <w:sz w:val="22"/>
          <w:lang w:val="fr-FR"/>
        </w:rPr>
      </w:pPr>
    </w:p>
    <w:p w14:paraId="223FEA0A" w14:textId="77777777" w:rsidR="004A3D77" w:rsidRPr="00D35EA3" w:rsidRDefault="004A3D77" w:rsidP="004A3D77">
      <w:pPr>
        <w:ind w:left="720" w:hanging="720"/>
        <w:jc w:val="both"/>
        <w:rPr>
          <w:rFonts w:asciiTheme="minorHAnsi" w:hAnsiTheme="minorHAnsi"/>
          <w:sz w:val="22"/>
          <w:lang w:val="fr-FR"/>
        </w:rPr>
      </w:pPr>
      <w:r w:rsidRPr="00D35EA3">
        <w:rPr>
          <w:rFonts w:asciiTheme="minorHAnsi" w:hAnsiTheme="minorHAnsi"/>
          <w:sz w:val="22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35EA3">
        <w:rPr>
          <w:rFonts w:asciiTheme="minorHAnsi" w:hAnsiTheme="minorHAnsi"/>
          <w:sz w:val="22"/>
          <w:lang w:val="fr-FR"/>
        </w:rPr>
        <w:instrText xml:space="preserve"> FORMCHECKBOX </w:instrText>
      </w:r>
      <w:r w:rsidR="00093CFB">
        <w:rPr>
          <w:rFonts w:asciiTheme="minorHAnsi" w:hAnsiTheme="minorHAnsi"/>
          <w:sz w:val="22"/>
          <w:lang w:val="fr-FR"/>
        </w:rPr>
      </w:r>
      <w:r w:rsidR="00093CFB">
        <w:rPr>
          <w:rFonts w:asciiTheme="minorHAnsi" w:hAnsiTheme="minorHAnsi"/>
          <w:sz w:val="22"/>
          <w:lang w:val="fr-FR"/>
        </w:rPr>
        <w:fldChar w:fldCharType="separate"/>
      </w:r>
      <w:r w:rsidRPr="00D35EA3">
        <w:rPr>
          <w:rFonts w:asciiTheme="minorHAnsi" w:hAnsiTheme="minorHAnsi"/>
          <w:sz w:val="22"/>
          <w:lang w:val="fr-FR"/>
        </w:rPr>
        <w:fldChar w:fldCharType="end"/>
      </w:r>
      <w:r w:rsidRPr="00D35EA3">
        <w:rPr>
          <w:rFonts w:asciiTheme="minorHAnsi" w:hAnsiTheme="minorHAnsi"/>
          <w:sz w:val="22"/>
          <w:lang w:val="fr-FR"/>
        </w:rPr>
        <w:tab/>
      </w:r>
      <w:r w:rsidR="00890D50" w:rsidRPr="00D35EA3">
        <w:rPr>
          <w:rFonts w:asciiTheme="minorHAnsi" w:hAnsiTheme="minorHAnsi"/>
          <w:sz w:val="22"/>
          <w:lang w:val="fr-FR"/>
        </w:rPr>
        <w:t xml:space="preserve">Une association locale, association sectorielle ou association de professionnels qui a reçu l’accord de représenter les entreprises mentionnées dans le formulaire </w:t>
      </w:r>
      <w:r w:rsidRPr="00D35EA3">
        <w:rPr>
          <w:rFonts w:asciiTheme="minorHAnsi" w:hAnsiTheme="minorHAnsi"/>
          <w:sz w:val="22"/>
          <w:lang w:val="fr-FR"/>
        </w:rPr>
        <w:t xml:space="preserve">A/1 </w:t>
      </w:r>
      <w:r w:rsidR="003C0A22" w:rsidRPr="00D35EA3">
        <w:rPr>
          <w:rFonts w:asciiTheme="minorHAnsi" w:hAnsiTheme="minorHAnsi"/>
          <w:sz w:val="22"/>
          <w:lang w:val="fr-FR"/>
        </w:rPr>
        <w:t>à</w:t>
      </w:r>
      <w:r w:rsidR="00890D50" w:rsidRPr="00D35EA3">
        <w:rPr>
          <w:rFonts w:asciiTheme="minorHAnsi" w:hAnsiTheme="minorHAnsi"/>
          <w:sz w:val="22"/>
          <w:lang w:val="fr-FR"/>
        </w:rPr>
        <w:t xml:space="preserve"> </w:t>
      </w:r>
      <w:r w:rsidR="00237C76" w:rsidRPr="00D35EA3">
        <w:rPr>
          <w:rFonts w:asciiTheme="minorHAnsi" w:hAnsiTheme="minorHAnsi"/>
          <w:sz w:val="22"/>
          <w:lang w:val="fr-FR"/>
        </w:rPr>
        <w:t>coordonner</w:t>
      </w:r>
      <w:r w:rsidRPr="00D35EA3">
        <w:rPr>
          <w:rFonts w:asciiTheme="minorHAnsi" w:hAnsiTheme="minorHAnsi"/>
          <w:sz w:val="22"/>
          <w:lang w:val="fr-FR"/>
        </w:rPr>
        <w:t xml:space="preserve"> </w:t>
      </w:r>
      <w:r w:rsidR="00890D50" w:rsidRPr="00D35EA3">
        <w:rPr>
          <w:rFonts w:asciiTheme="minorHAnsi" w:hAnsiTheme="minorHAnsi"/>
          <w:sz w:val="22"/>
          <w:lang w:val="fr-FR"/>
        </w:rPr>
        <w:t>l</w:t>
      </w:r>
      <w:r w:rsidR="00237C76" w:rsidRPr="00D35EA3">
        <w:rPr>
          <w:rFonts w:asciiTheme="minorHAnsi" w:hAnsiTheme="minorHAnsi"/>
          <w:sz w:val="22"/>
          <w:lang w:val="fr-FR"/>
        </w:rPr>
        <w:t>’i</w:t>
      </w:r>
      <w:r w:rsidR="00890D50" w:rsidRPr="00D35EA3">
        <w:rPr>
          <w:rFonts w:asciiTheme="minorHAnsi" w:hAnsiTheme="minorHAnsi"/>
          <w:sz w:val="22"/>
          <w:lang w:val="fr-FR"/>
        </w:rPr>
        <w:t xml:space="preserve">nitiative de </w:t>
      </w:r>
      <w:r w:rsidRPr="00D35EA3">
        <w:rPr>
          <w:rFonts w:asciiTheme="minorHAnsi" w:hAnsiTheme="minorHAnsi"/>
          <w:sz w:val="22"/>
          <w:lang w:val="fr-FR"/>
        </w:rPr>
        <w:t xml:space="preserve">cluster </w:t>
      </w:r>
      <w:r w:rsidR="00890D50" w:rsidRPr="00D35EA3">
        <w:rPr>
          <w:rFonts w:asciiTheme="minorHAnsi" w:hAnsiTheme="minorHAnsi"/>
          <w:sz w:val="22"/>
          <w:lang w:val="fr-FR"/>
        </w:rPr>
        <w:t>et soumettre la candidature</w:t>
      </w:r>
      <w:r w:rsidRPr="00D35EA3">
        <w:rPr>
          <w:rFonts w:asciiTheme="minorHAnsi" w:hAnsiTheme="minorHAnsi"/>
          <w:sz w:val="22"/>
          <w:lang w:val="fr-FR"/>
        </w:rPr>
        <w:t xml:space="preserve"> </w:t>
      </w:r>
      <w:r w:rsidR="00237C76" w:rsidRPr="00D35EA3">
        <w:rPr>
          <w:rFonts w:asciiTheme="minorHAnsi" w:hAnsiTheme="minorHAnsi"/>
          <w:sz w:val="22"/>
          <w:lang w:val="fr-FR"/>
        </w:rPr>
        <w:t>dans le cadre dudit appel à manifestation d'intérêt</w:t>
      </w:r>
    </w:p>
    <w:p w14:paraId="090242F9" w14:textId="77777777" w:rsidR="004A3D77" w:rsidRPr="00D35EA3" w:rsidRDefault="004A3D77" w:rsidP="004A3D77">
      <w:pPr>
        <w:ind w:left="720" w:hanging="720"/>
        <w:jc w:val="both"/>
        <w:rPr>
          <w:rFonts w:asciiTheme="minorHAnsi" w:hAnsiTheme="minorHAnsi"/>
          <w:sz w:val="22"/>
          <w:lang w:val="fr-FR"/>
        </w:rPr>
      </w:pPr>
    </w:p>
    <w:p w14:paraId="36D00CEB" w14:textId="77777777" w:rsidR="004A3D77" w:rsidRPr="00D35EA3" w:rsidRDefault="004A3D77" w:rsidP="004A3D77">
      <w:pPr>
        <w:spacing w:after="120"/>
        <w:ind w:left="720" w:hanging="720"/>
        <w:jc w:val="both"/>
        <w:rPr>
          <w:rFonts w:asciiTheme="minorHAnsi" w:hAnsiTheme="minorHAnsi"/>
          <w:snapToGrid w:val="0"/>
          <w:sz w:val="22"/>
          <w:lang w:val="fr-FR" w:eastAsia="en-US"/>
        </w:rPr>
      </w:pPr>
    </w:p>
    <w:p w14:paraId="668C71A1" w14:textId="77777777" w:rsidR="004A3D77" w:rsidRPr="00D35EA3" w:rsidRDefault="004A3D77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lang w:val="fr-FR" w:eastAsia="en-GB"/>
        </w:rPr>
      </w:pPr>
    </w:p>
    <w:p w14:paraId="34F01AA9" w14:textId="77777777" w:rsidR="004A3D77" w:rsidRPr="00D35EA3" w:rsidRDefault="008A0934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lang w:val="fr-FR"/>
        </w:rPr>
      </w:pPr>
      <w:r w:rsidRPr="00D35EA3">
        <w:rPr>
          <w:rFonts w:asciiTheme="minorHAnsi" w:hAnsiTheme="minorHAnsi"/>
          <w:spacing w:val="-3"/>
          <w:sz w:val="22"/>
          <w:lang w:val="fr-FR"/>
        </w:rPr>
        <w:t>De plus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 xml:space="preserve">, </w:t>
      </w:r>
      <w:r w:rsidRPr="00D35EA3">
        <w:rPr>
          <w:rFonts w:asciiTheme="minorHAnsi" w:hAnsiTheme="minorHAnsi"/>
          <w:spacing w:val="-3"/>
          <w:sz w:val="22"/>
          <w:lang w:val="fr-FR"/>
        </w:rPr>
        <w:t>l’organisation/l’entreprise soussignée…………………… déclare que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>....</w:t>
      </w:r>
      <w:r w:rsidRPr="00D35EA3">
        <w:rPr>
          <w:rFonts w:asciiTheme="minorHAnsi" w:hAnsiTheme="minorHAnsi"/>
          <w:spacing w:val="-3"/>
          <w:sz w:val="22"/>
          <w:lang w:val="fr-FR"/>
        </w:rPr>
        <w:t>...................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 xml:space="preserve"> (N</w:t>
      </w:r>
      <w:r w:rsidRPr="00D35EA3">
        <w:rPr>
          <w:rFonts w:asciiTheme="minorHAnsi" w:hAnsiTheme="minorHAnsi"/>
          <w:spacing w:val="-3"/>
          <w:sz w:val="22"/>
          <w:lang w:val="fr-FR"/>
        </w:rPr>
        <w:t>om de l’organisation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 xml:space="preserve">) </w:t>
      </w:r>
      <w:r w:rsidRPr="00D35EA3">
        <w:rPr>
          <w:rFonts w:asciiTheme="minorHAnsi" w:hAnsiTheme="minorHAnsi"/>
          <w:spacing w:val="-3"/>
          <w:sz w:val="22"/>
          <w:lang w:val="fr-FR"/>
        </w:rPr>
        <w:t>gère le cluster suivant ou représente le groupe suivant d’entreprises qui a demandé le soutien de l’ONUDI</w:t>
      </w:r>
      <w:r w:rsidR="004A3D77" w:rsidRPr="00D35EA3">
        <w:rPr>
          <w:rFonts w:asciiTheme="minorHAnsi" w:hAnsiTheme="minorHAnsi"/>
          <w:spacing w:val="-3"/>
          <w:sz w:val="22"/>
          <w:lang w:val="fr-FR"/>
        </w:rPr>
        <w:t>: ..............................................................</w:t>
      </w:r>
    </w:p>
    <w:p w14:paraId="7A3B91D1" w14:textId="77777777" w:rsidR="004A3D77" w:rsidRPr="00D35EA3" w:rsidRDefault="004A3D77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lang w:val="fr-FR"/>
        </w:rPr>
      </w:pPr>
    </w:p>
    <w:p w14:paraId="5A56099E" w14:textId="77777777" w:rsidR="004A3D77" w:rsidRPr="00D35EA3" w:rsidRDefault="004A3D77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lang w:val="fr-FR"/>
        </w:rPr>
      </w:pPr>
    </w:p>
    <w:p w14:paraId="31BBD4A1" w14:textId="77777777" w:rsidR="004A3D77" w:rsidRPr="00D35EA3" w:rsidRDefault="004A3D77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lang w:val="fr-FR"/>
        </w:rPr>
      </w:pPr>
    </w:p>
    <w:p w14:paraId="0DD9035A" w14:textId="77777777" w:rsidR="004A3D77" w:rsidRPr="00D35EA3" w:rsidRDefault="004A3D77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lang w:val="fr-FR"/>
        </w:rPr>
      </w:pPr>
    </w:p>
    <w:p w14:paraId="59624585" w14:textId="77777777" w:rsidR="004A3D77" w:rsidRPr="00D35EA3" w:rsidRDefault="004A3D77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lang w:val="fr-FR"/>
        </w:rPr>
      </w:pPr>
    </w:p>
    <w:p w14:paraId="2A11F781" w14:textId="77777777" w:rsidR="004A3D77" w:rsidRPr="00D35EA3" w:rsidRDefault="004A3D77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lang w:val="fr-FR"/>
        </w:rPr>
      </w:pPr>
      <w:r w:rsidRPr="00D35EA3">
        <w:rPr>
          <w:rFonts w:asciiTheme="minorHAnsi" w:hAnsiTheme="minorHAnsi"/>
          <w:spacing w:val="-3"/>
          <w:sz w:val="22"/>
          <w:lang w:val="fr-FR"/>
        </w:rPr>
        <w:t>N</w:t>
      </w:r>
      <w:r w:rsidR="008A0934" w:rsidRPr="00D35EA3">
        <w:rPr>
          <w:rFonts w:asciiTheme="minorHAnsi" w:hAnsiTheme="minorHAnsi"/>
          <w:spacing w:val="-3"/>
          <w:sz w:val="22"/>
          <w:lang w:val="fr-FR"/>
        </w:rPr>
        <w:t>om</w:t>
      </w:r>
      <w:r w:rsidRPr="00D35EA3">
        <w:rPr>
          <w:rFonts w:asciiTheme="minorHAnsi" w:hAnsiTheme="minorHAnsi"/>
          <w:spacing w:val="-3"/>
          <w:sz w:val="22"/>
          <w:lang w:val="fr-FR"/>
        </w:rPr>
        <w:t xml:space="preserve"> </w:t>
      </w:r>
      <w:r w:rsidR="008A0934" w:rsidRPr="00D35EA3">
        <w:rPr>
          <w:rFonts w:asciiTheme="minorHAnsi" w:hAnsiTheme="minorHAnsi"/>
          <w:spacing w:val="-3"/>
          <w:sz w:val="22"/>
          <w:lang w:val="fr-FR"/>
        </w:rPr>
        <w:t>et</w:t>
      </w:r>
      <w:r w:rsidRPr="00D35EA3">
        <w:rPr>
          <w:rFonts w:asciiTheme="minorHAnsi" w:hAnsiTheme="minorHAnsi"/>
          <w:spacing w:val="-3"/>
          <w:sz w:val="22"/>
          <w:lang w:val="fr-FR"/>
        </w:rPr>
        <w:t xml:space="preserve"> signature</w:t>
      </w:r>
      <w:r w:rsidRPr="00D35EA3">
        <w:rPr>
          <w:rFonts w:asciiTheme="minorHAnsi" w:hAnsiTheme="minorHAnsi"/>
          <w:spacing w:val="-3"/>
          <w:sz w:val="22"/>
          <w:lang w:val="fr-FR"/>
        </w:rPr>
        <w:tab/>
      </w:r>
      <w:r w:rsidRPr="00D35EA3">
        <w:rPr>
          <w:rFonts w:asciiTheme="minorHAnsi" w:hAnsiTheme="minorHAnsi"/>
          <w:spacing w:val="-3"/>
          <w:sz w:val="22"/>
          <w:lang w:val="fr-FR"/>
        </w:rPr>
        <w:tab/>
      </w:r>
      <w:r w:rsidRPr="00D35EA3">
        <w:rPr>
          <w:rFonts w:asciiTheme="minorHAnsi" w:hAnsiTheme="minorHAnsi"/>
          <w:spacing w:val="-3"/>
          <w:sz w:val="22"/>
          <w:lang w:val="fr-FR"/>
        </w:rPr>
        <w:tab/>
      </w:r>
      <w:r w:rsidRPr="00D35EA3">
        <w:rPr>
          <w:rFonts w:asciiTheme="minorHAnsi" w:hAnsiTheme="minorHAnsi"/>
          <w:spacing w:val="-3"/>
          <w:sz w:val="22"/>
          <w:lang w:val="fr-FR"/>
        </w:rPr>
        <w:tab/>
      </w:r>
      <w:r w:rsidR="008A0934" w:rsidRPr="00D35EA3">
        <w:rPr>
          <w:rFonts w:asciiTheme="minorHAnsi" w:hAnsiTheme="minorHAnsi"/>
          <w:spacing w:val="-3"/>
          <w:sz w:val="22"/>
          <w:lang w:val="fr-FR"/>
        </w:rPr>
        <w:tab/>
      </w:r>
      <w:r w:rsidR="008A0934" w:rsidRPr="00D35EA3">
        <w:rPr>
          <w:rFonts w:asciiTheme="minorHAnsi" w:hAnsiTheme="minorHAnsi"/>
          <w:spacing w:val="-3"/>
          <w:sz w:val="22"/>
          <w:lang w:val="fr-FR"/>
        </w:rPr>
        <w:tab/>
      </w:r>
      <w:r w:rsidR="008A0934" w:rsidRPr="00D35EA3">
        <w:rPr>
          <w:rFonts w:asciiTheme="minorHAnsi" w:hAnsiTheme="minorHAnsi"/>
          <w:spacing w:val="-3"/>
          <w:sz w:val="22"/>
          <w:lang w:val="fr-FR"/>
        </w:rPr>
        <w:tab/>
      </w:r>
      <w:r w:rsidR="008A0934" w:rsidRPr="00D35EA3">
        <w:rPr>
          <w:rFonts w:asciiTheme="minorHAnsi" w:hAnsiTheme="minorHAnsi"/>
          <w:spacing w:val="-3"/>
          <w:sz w:val="22"/>
          <w:lang w:val="fr-FR"/>
        </w:rPr>
        <w:tab/>
      </w:r>
      <w:r w:rsidRPr="00D35EA3">
        <w:rPr>
          <w:rFonts w:asciiTheme="minorHAnsi" w:hAnsiTheme="minorHAnsi"/>
          <w:spacing w:val="-3"/>
          <w:sz w:val="22"/>
          <w:lang w:val="fr-FR"/>
        </w:rPr>
        <w:t xml:space="preserve">Date </w:t>
      </w:r>
      <w:r w:rsidR="008A0934" w:rsidRPr="00D35EA3">
        <w:rPr>
          <w:rFonts w:asciiTheme="minorHAnsi" w:hAnsiTheme="minorHAnsi"/>
          <w:spacing w:val="-3"/>
          <w:sz w:val="22"/>
          <w:lang w:val="fr-FR"/>
        </w:rPr>
        <w:t>et</w:t>
      </w:r>
      <w:r w:rsidRPr="00D35EA3">
        <w:rPr>
          <w:rFonts w:asciiTheme="minorHAnsi" w:hAnsiTheme="minorHAnsi"/>
          <w:spacing w:val="-3"/>
          <w:sz w:val="22"/>
          <w:lang w:val="fr-FR"/>
        </w:rPr>
        <w:t xml:space="preserve"> </w:t>
      </w:r>
      <w:r w:rsidR="008A0934" w:rsidRPr="00D35EA3">
        <w:rPr>
          <w:rFonts w:asciiTheme="minorHAnsi" w:hAnsiTheme="minorHAnsi"/>
          <w:spacing w:val="-3"/>
          <w:sz w:val="22"/>
          <w:lang w:val="fr-FR"/>
        </w:rPr>
        <w:t>tampon</w:t>
      </w:r>
    </w:p>
    <w:p w14:paraId="0E50D0D4" w14:textId="77777777" w:rsidR="004A3D77" w:rsidRPr="00D35EA3" w:rsidRDefault="004A3D77" w:rsidP="004A3D77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lang w:val="fr-FR"/>
        </w:rPr>
      </w:pPr>
    </w:p>
    <w:p w14:paraId="4D681B00" w14:textId="77777777" w:rsidR="004A3D77" w:rsidRPr="00D35EA3" w:rsidRDefault="004A3D77" w:rsidP="004A3D77">
      <w:pPr>
        <w:jc w:val="center"/>
        <w:outlineLvl w:val="0"/>
        <w:rPr>
          <w:rFonts w:asciiTheme="minorHAnsi" w:hAnsiTheme="minorHAnsi"/>
          <w:sz w:val="18"/>
          <w:lang w:val="fr-FR"/>
        </w:rPr>
      </w:pPr>
    </w:p>
    <w:p w14:paraId="2DE09B81" w14:textId="77777777" w:rsidR="004A3D77" w:rsidRPr="00D35EA3" w:rsidRDefault="004A3D77" w:rsidP="004A3D77">
      <w:pPr>
        <w:jc w:val="center"/>
        <w:outlineLvl w:val="0"/>
        <w:rPr>
          <w:rFonts w:asciiTheme="minorHAnsi" w:hAnsiTheme="minorHAnsi"/>
          <w:sz w:val="18"/>
          <w:lang w:val="fr-FR"/>
        </w:rPr>
      </w:pPr>
    </w:p>
    <w:p w14:paraId="1CBA68CD" w14:textId="77777777" w:rsidR="004A3D77" w:rsidRPr="003C0A22" w:rsidRDefault="004A3D77" w:rsidP="004A3D77">
      <w:pPr>
        <w:jc w:val="center"/>
        <w:outlineLvl w:val="0"/>
        <w:rPr>
          <w:sz w:val="32"/>
          <w:lang w:val="fr-FR"/>
        </w:rPr>
      </w:pPr>
    </w:p>
    <w:p w14:paraId="36533825" w14:textId="77777777" w:rsidR="004A3D77" w:rsidRPr="003C0A22" w:rsidRDefault="004A3D77" w:rsidP="004A3D77">
      <w:pPr>
        <w:jc w:val="center"/>
        <w:outlineLvl w:val="0"/>
        <w:rPr>
          <w:sz w:val="32"/>
          <w:lang w:val="fr-FR"/>
        </w:rPr>
      </w:pPr>
    </w:p>
    <w:p w14:paraId="319DBBB5" w14:textId="77777777" w:rsidR="004A3D77" w:rsidRPr="003C0A22" w:rsidRDefault="004A3D77" w:rsidP="004A3D77">
      <w:pPr>
        <w:jc w:val="center"/>
        <w:outlineLvl w:val="0"/>
        <w:rPr>
          <w:sz w:val="32"/>
          <w:lang w:val="fr-FR"/>
        </w:rPr>
      </w:pPr>
    </w:p>
    <w:p w14:paraId="0B36E78C" w14:textId="77777777" w:rsidR="004A3D77" w:rsidRPr="003C0A22" w:rsidRDefault="004A3D77" w:rsidP="004A3D77">
      <w:pPr>
        <w:jc w:val="center"/>
        <w:outlineLvl w:val="0"/>
        <w:rPr>
          <w:sz w:val="32"/>
          <w:lang w:val="fr-FR"/>
        </w:rPr>
      </w:pPr>
    </w:p>
    <w:p w14:paraId="545DA2B3" w14:textId="77777777" w:rsidR="004A3D77" w:rsidRPr="003C0A22" w:rsidRDefault="004A3D77" w:rsidP="004A3D77">
      <w:pPr>
        <w:jc w:val="center"/>
        <w:outlineLvl w:val="0"/>
        <w:rPr>
          <w:sz w:val="32"/>
          <w:lang w:val="fr-FR"/>
        </w:rPr>
      </w:pPr>
    </w:p>
    <w:p w14:paraId="273799C0" w14:textId="77777777" w:rsidR="004A3D77" w:rsidRPr="00EE6F7C" w:rsidRDefault="004A3D77" w:rsidP="004A3D77">
      <w:pPr>
        <w:jc w:val="center"/>
        <w:outlineLvl w:val="0"/>
        <w:rPr>
          <w:sz w:val="32"/>
          <w:lang w:val="fr-FR"/>
        </w:rPr>
      </w:pPr>
    </w:p>
    <w:p w14:paraId="1B1223BC" w14:textId="77777777" w:rsidR="004A3D77" w:rsidRPr="00EE6F7C" w:rsidRDefault="004A3D77" w:rsidP="004A3D77">
      <w:pPr>
        <w:jc w:val="center"/>
        <w:outlineLvl w:val="0"/>
        <w:rPr>
          <w:sz w:val="32"/>
          <w:lang w:val="fr-FR"/>
        </w:rPr>
      </w:pPr>
    </w:p>
    <w:p w14:paraId="21F193A1" w14:textId="77777777" w:rsidR="004A3D77" w:rsidRPr="00EE6F7C" w:rsidRDefault="004A3D77" w:rsidP="004A3D77">
      <w:pPr>
        <w:outlineLvl w:val="0"/>
        <w:rPr>
          <w:lang w:val="fr-FR"/>
        </w:rPr>
      </w:pPr>
    </w:p>
    <w:p w14:paraId="4BB94108" w14:textId="77777777" w:rsidR="00322497" w:rsidRPr="00EE6F7C" w:rsidRDefault="00322497">
      <w:pPr>
        <w:rPr>
          <w:lang w:val="fr-FR"/>
        </w:rPr>
      </w:pPr>
    </w:p>
    <w:sectPr w:rsidR="00322497" w:rsidRPr="00EE6F7C" w:rsidSect="00692D5A">
      <w:footerReference w:type="default" r:id="rId12"/>
      <w:headerReference w:type="first" r:id="rId13"/>
      <w:footerReference w:type="first" r:id="rId14"/>
      <w:pgSz w:w="11906" w:h="16838"/>
      <w:pgMar w:top="1980" w:right="851" w:bottom="1344" w:left="851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D405D" w14:textId="77777777" w:rsidR="00093CFB" w:rsidRDefault="00093CFB" w:rsidP="004A3D77">
      <w:r>
        <w:separator/>
      </w:r>
    </w:p>
  </w:endnote>
  <w:endnote w:type="continuationSeparator" w:id="0">
    <w:p w14:paraId="0590F9FC" w14:textId="77777777" w:rsidR="00093CFB" w:rsidRDefault="00093CFB" w:rsidP="004A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EUAlbertina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FD9BC" w14:textId="77777777" w:rsidR="007B7A69" w:rsidRDefault="007B7A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4E0CDE8" w14:textId="77777777" w:rsidR="007B7A69" w:rsidRDefault="007B7A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E096" w14:textId="4F93EA40" w:rsidR="007B7A69" w:rsidRPr="00B73FB9" w:rsidRDefault="005F2229">
    <w:pPr>
      <w:pStyle w:val="Fuzeile"/>
      <w:jc w:val="center"/>
      <w:rPr>
        <w:rFonts w:ascii="Arial" w:hAnsi="Arial" w:cs="Arial"/>
        <w:sz w:val="16"/>
        <w:szCs w:val="16"/>
        <w:lang w:val="fr-FR"/>
      </w:rPr>
    </w:pPr>
    <w:r w:rsidRPr="005F2229">
      <w:rPr>
        <w:rStyle w:val="Seitenzahl"/>
        <w:rFonts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57728" behindDoc="1" locked="0" layoutInCell="1" allowOverlap="1" wp14:anchorId="433EF919" wp14:editId="703BCF08">
          <wp:simplePos x="0" y="0"/>
          <wp:positionH relativeFrom="column">
            <wp:posOffset>3927030</wp:posOffset>
          </wp:positionH>
          <wp:positionV relativeFrom="paragraph">
            <wp:posOffset>-279153</wp:posOffset>
          </wp:positionV>
          <wp:extent cx="2672080" cy="453390"/>
          <wp:effectExtent l="0" t="0" r="0" b="3810"/>
          <wp:wrapTight wrapText="bothSides">
            <wp:wrapPolygon edited="0">
              <wp:start x="2618" y="0"/>
              <wp:lineTo x="0" y="3630"/>
              <wp:lineTo x="0" y="9983"/>
              <wp:lineTo x="154" y="15429"/>
              <wp:lineTo x="770" y="20874"/>
              <wp:lineTo x="924" y="20874"/>
              <wp:lineTo x="1540" y="20874"/>
              <wp:lineTo x="17555" y="19966"/>
              <wp:lineTo x="17555" y="3630"/>
              <wp:lineTo x="15707" y="908"/>
              <wp:lineTo x="6468" y="0"/>
              <wp:lineTo x="2618" y="0"/>
            </wp:wrapPolygon>
          </wp:wrapTight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ICS_ITA_O-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20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229">
      <w:rPr>
        <w:rStyle w:val="Seitenzahl"/>
        <w:rFonts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67968" behindDoc="1" locked="0" layoutInCell="1" allowOverlap="1" wp14:anchorId="77672FE7" wp14:editId="1F783E03">
          <wp:simplePos x="0" y="0"/>
          <wp:positionH relativeFrom="column">
            <wp:posOffset>653142</wp:posOffset>
          </wp:positionH>
          <wp:positionV relativeFrom="paragraph">
            <wp:posOffset>-298714</wp:posOffset>
          </wp:positionV>
          <wp:extent cx="1933575" cy="595630"/>
          <wp:effectExtent l="0" t="0" r="9525" b="0"/>
          <wp:wrapTight wrapText="bothSides">
            <wp:wrapPolygon edited="0">
              <wp:start x="0" y="0"/>
              <wp:lineTo x="0" y="20725"/>
              <wp:lineTo x="21494" y="20725"/>
              <wp:lineTo x="21494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 Logo Frenc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A69" w:rsidRPr="00B73FB9">
      <w:rPr>
        <w:rStyle w:val="Seitenzahl"/>
        <w:rFonts w:cs="Arial"/>
        <w:sz w:val="16"/>
        <w:szCs w:val="16"/>
        <w:lang w:val="fr-FR"/>
      </w:rPr>
      <w:t xml:space="preserve"> Page </w:t>
    </w:r>
    <w:r w:rsidR="007B7A69" w:rsidRPr="00B73FB9">
      <w:rPr>
        <w:rStyle w:val="Seitenzahl"/>
        <w:rFonts w:cs="Arial"/>
        <w:sz w:val="16"/>
        <w:szCs w:val="16"/>
        <w:lang w:val="fr-FR"/>
      </w:rPr>
      <w:fldChar w:fldCharType="begin"/>
    </w:r>
    <w:r w:rsidR="007B7A69" w:rsidRPr="00B73FB9">
      <w:rPr>
        <w:rStyle w:val="Seitenzahl"/>
        <w:rFonts w:cs="Arial"/>
        <w:sz w:val="16"/>
        <w:szCs w:val="16"/>
        <w:lang w:val="fr-FR"/>
      </w:rPr>
      <w:instrText xml:space="preserve"> PAGE </w:instrText>
    </w:r>
    <w:r w:rsidR="007B7A69" w:rsidRPr="00B73FB9">
      <w:rPr>
        <w:rStyle w:val="Seitenzahl"/>
        <w:rFonts w:cs="Arial"/>
        <w:sz w:val="16"/>
        <w:szCs w:val="16"/>
        <w:lang w:val="fr-FR"/>
      </w:rPr>
      <w:fldChar w:fldCharType="separate"/>
    </w:r>
    <w:r w:rsidR="001A081E">
      <w:rPr>
        <w:rStyle w:val="Seitenzahl"/>
        <w:rFonts w:cs="Arial"/>
        <w:noProof/>
        <w:sz w:val="16"/>
        <w:szCs w:val="16"/>
        <w:lang w:val="fr-FR"/>
      </w:rPr>
      <w:t>12</w:t>
    </w:r>
    <w:r w:rsidR="007B7A69" w:rsidRPr="00B73FB9">
      <w:rPr>
        <w:rStyle w:val="Seitenzahl"/>
        <w:rFonts w:cs="Arial"/>
        <w:sz w:val="16"/>
        <w:szCs w:val="16"/>
        <w:lang w:val="fr-FR"/>
      </w:rPr>
      <w:fldChar w:fldCharType="end"/>
    </w:r>
    <w:r w:rsidR="007B7A69" w:rsidRPr="00B73FB9">
      <w:rPr>
        <w:rStyle w:val="Seitenzahl"/>
        <w:rFonts w:cs="Arial"/>
        <w:sz w:val="16"/>
        <w:szCs w:val="16"/>
        <w:lang w:val="fr-FR"/>
      </w:rPr>
      <w:t xml:space="preserve"> sur </w:t>
    </w:r>
    <w:r w:rsidR="007B7A69" w:rsidRPr="00B73FB9">
      <w:rPr>
        <w:rStyle w:val="Seitenzahl"/>
        <w:rFonts w:cs="Arial"/>
        <w:sz w:val="16"/>
        <w:szCs w:val="16"/>
        <w:lang w:val="fr-FR"/>
      </w:rPr>
      <w:fldChar w:fldCharType="begin"/>
    </w:r>
    <w:r w:rsidR="007B7A69" w:rsidRPr="00B73FB9">
      <w:rPr>
        <w:rStyle w:val="Seitenzahl"/>
        <w:rFonts w:cs="Arial"/>
        <w:sz w:val="16"/>
        <w:szCs w:val="16"/>
        <w:lang w:val="fr-FR"/>
      </w:rPr>
      <w:instrText xml:space="preserve"> NUMPAGES </w:instrText>
    </w:r>
    <w:r w:rsidR="007B7A69" w:rsidRPr="00B73FB9">
      <w:rPr>
        <w:rStyle w:val="Seitenzahl"/>
        <w:rFonts w:cs="Arial"/>
        <w:sz w:val="16"/>
        <w:szCs w:val="16"/>
        <w:lang w:val="fr-FR"/>
      </w:rPr>
      <w:fldChar w:fldCharType="separate"/>
    </w:r>
    <w:r w:rsidR="001A081E">
      <w:rPr>
        <w:rStyle w:val="Seitenzahl"/>
        <w:rFonts w:cs="Arial"/>
        <w:noProof/>
        <w:sz w:val="16"/>
        <w:szCs w:val="16"/>
        <w:lang w:val="fr-FR"/>
      </w:rPr>
      <w:t>15</w:t>
    </w:r>
    <w:r w:rsidR="007B7A69" w:rsidRPr="00B73FB9">
      <w:rPr>
        <w:rStyle w:val="Seitenzahl"/>
        <w:rFonts w:cs="Arial"/>
        <w:sz w:val="16"/>
        <w:szCs w:val="16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6D69D" w14:textId="77777777" w:rsidR="007B7A69" w:rsidRDefault="007B7A69">
    <w:pPr>
      <w:pStyle w:val="Fuzeile"/>
      <w:jc w:val="center"/>
    </w:pPr>
    <w:r>
      <w:fldChar w:fldCharType="begin"/>
    </w:r>
    <w:r>
      <w:instrText>PAGE</w:instrText>
    </w:r>
    <w:r>
      <w:fldChar w:fldCharType="separate"/>
    </w:r>
    <w:r w:rsidR="001A081E">
      <w:rPr>
        <w:noProof/>
      </w:rPr>
      <w:t>14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D3160" w14:textId="77777777" w:rsidR="007B7A69" w:rsidRDefault="007B7A69">
    <w:pPr>
      <w:pStyle w:val="Fuzeile"/>
      <w:jc w:val="center"/>
      <w:rPr>
        <w:lang w:val="fr-BE"/>
      </w:rPr>
    </w:pPr>
    <w:r>
      <w:rPr>
        <w:lang w:val="fr-B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3591D" w14:textId="77777777" w:rsidR="00093CFB" w:rsidRDefault="00093CFB" w:rsidP="004A3D77">
      <w:r>
        <w:separator/>
      </w:r>
    </w:p>
  </w:footnote>
  <w:footnote w:type="continuationSeparator" w:id="0">
    <w:p w14:paraId="1B548E4B" w14:textId="77777777" w:rsidR="00093CFB" w:rsidRDefault="00093CFB" w:rsidP="004A3D77">
      <w:r>
        <w:continuationSeparator/>
      </w:r>
    </w:p>
  </w:footnote>
  <w:footnote w:id="1">
    <w:p w14:paraId="047C0D1F" w14:textId="77777777" w:rsidR="007B7A69" w:rsidRPr="00A8352B" w:rsidRDefault="007B7A69" w:rsidP="004A3D77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A8352B">
        <w:rPr>
          <w:lang w:val="fr-FR"/>
        </w:rPr>
        <w:t xml:space="preserve"> </w:t>
      </w:r>
      <w:r>
        <w:rPr>
          <w:lang w:val="fr-FR"/>
        </w:rPr>
        <w:t>Le n</w:t>
      </w:r>
      <w:r w:rsidRPr="00A8352B">
        <w:rPr>
          <w:lang w:val="fr-FR"/>
        </w:rPr>
        <w:t>ombre d</w:t>
      </w:r>
      <w:r>
        <w:rPr>
          <w:lang w:val="fr-FR"/>
        </w:rPr>
        <w:t>’e</w:t>
      </w:r>
      <w:r w:rsidRPr="00A8352B">
        <w:rPr>
          <w:lang w:val="fr-FR"/>
        </w:rPr>
        <w:t>ntit</w:t>
      </w:r>
      <w:r>
        <w:rPr>
          <w:lang w:val="fr-FR"/>
        </w:rPr>
        <w:t>és participa</w:t>
      </w:r>
      <w:r w:rsidRPr="00A8352B">
        <w:rPr>
          <w:lang w:val="fr-FR"/>
        </w:rPr>
        <w:t>n</w:t>
      </w:r>
      <w:r>
        <w:rPr>
          <w:lang w:val="fr-FR"/>
        </w:rPr>
        <w:t>tes</w:t>
      </w:r>
      <w:r w:rsidRPr="00A8352B">
        <w:rPr>
          <w:lang w:val="fr-FR"/>
        </w:rPr>
        <w:t xml:space="preserve"> </w:t>
      </w:r>
      <w:r>
        <w:rPr>
          <w:lang w:val="fr-FR"/>
        </w:rPr>
        <w:t>n’est pas limité.</w:t>
      </w:r>
    </w:p>
  </w:footnote>
  <w:footnote w:id="2">
    <w:p w14:paraId="53CFB6F3" w14:textId="77777777" w:rsidR="007B7A69" w:rsidRPr="00A51623" w:rsidRDefault="007B7A6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A51623">
        <w:rPr>
          <w:lang w:val="fr-FR"/>
        </w:rPr>
        <w:t xml:space="preserve"> </w:t>
      </w:r>
      <w:r>
        <w:rPr>
          <w:lang w:val="fr-FR"/>
        </w:rPr>
        <w:t>Se référez svp</w:t>
      </w:r>
      <w:r w:rsidRPr="00A51623">
        <w:rPr>
          <w:lang w:val="fr-FR"/>
        </w:rPr>
        <w:t xml:space="preserve"> à la question 1</w:t>
      </w:r>
    </w:p>
  </w:footnote>
  <w:footnote w:id="3">
    <w:p w14:paraId="62AA64F6" w14:textId="77777777" w:rsidR="007B7A69" w:rsidRPr="00E16AD1" w:rsidRDefault="007B7A6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16AD1">
        <w:rPr>
          <w:lang w:val="fr-FR"/>
        </w:rPr>
        <w:t xml:space="preserve"> Centres techniques </w:t>
      </w:r>
      <w:r>
        <w:rPr>
          <w:lang w:val="fr-FR"/>
        </w:rPr>
        <w:t>et de formation</w:t>
      </w:r>
      <w:r w:rsidRPr="00E16AD1">
        <w:rPr>
          <w:lang w:val="fr-FR"/>
        </w:rPr>
        <w:t xml:space="preserve"> (</w:t>
      </w:r>
      <w:r>
        <w:rPr>
          <w:lang w:val="fr-FR"/>
        </w:rPr>
        <w:t>centres professionnels, centres de recherche, institutions académiques, etc.), associations, administrations municipales ou locales, services d’appui aux entreprises (services de conseil</w:t>
      </w:r>
      <w:r w:rsidRPr="00E16AD1">
        <w:rPr>
          <w:lang w:val="fr-FR"/>
        </w:rPr>
        <w:t>)</w:t>
      </w:r>
      <w:r>
        <w:rPr>
          <w:lang w:val="fr-FR"/>
        </w:rPr>
        <w:t>.</w:t>
      </w:r>
    </w:p>
  </w:footnote>
  <w:footnote w:id="4">
    <w:p w14:paraId="40E17446" w14:textId="77777777" w:rsidR="007B7A69" w:rsidRPr="00E16AD1" w:rsidRDefault="007B7A6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16AD1">
        <w:rPr>
          <w:lang w:val="fr-FR"/>
        </w:rPr>
        <w:t xml:space="preserve"> </w:t>
      </w:r>
      <w:r>
        <w:rPr>
          <w:lang w:val="fr-FR"/>
        </w:rPr>
        <w:t>C</w:t>
      </w:r>
      <w:r w:rsidRPr="00E16AD1">
        <w:rPr>
          <w:lang w:val="fr-FR"/>
        </w:rPr>
        <w:t>e</w:t>
      </w:r>
      <w:r>
        <w:rPr>
          <w:lang w:val="fr-FR"/>
        </w:rPr>
        <w:t>tte question ne s’applique pas aux clusters manufacturiers.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D61E4" w14:textId="4B6B9BFC" w:rsidR="005F2229" w:rsidRDefault="005F222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47488" behindDoc="1" locked="0" layoutInCell="1" allowOverlap="1" wp14:anchorId="7A4BDF92" wp14:editId="5C91014B">
          <wp:simplePos x="0" y="0"/>
          <wp:positionH relativeFrom="page">
            <wp:posOffset>2588681</wp:posOffset>
          </wp:positionH>
          <wp:positionV relativeFrom="paragraph">
            <wp:posOffset>175310</wp:posOffset>
          </wp:positionV>
          <wp:extent cx="2334260" cy="498475"/>
          <wp:effectExtent l="0" t="0" r="8890" b="0"/>
          <wp:wrapTight wrapText="bothSides">
            <wp:wrapPolygon edited="0">
              <wp:start x="1763" y="0"/>
              <wp:lineTo x="705" y="1651"/>
              <wp:lineTo x="0" y="6604"/>
              <wp:lineTo x="0" y="14033"/>
              <wp:lineTo x="1234" y="19811"/>
              <wp:lineTo x="1587" y="20637"/>
              <wp:lineTo x="3526" y="20637"/>
              <wp:lineTo x="7404" y="19811"/>
              <wp:lineTo x="21506" y="15684"/>
              <wp:lineTo x="21506" y="6604"/>
              <wp:lineTo x="18686" y="4127"/>
              <wp:lineTo x="3349" y="0"/>
              <wp:lineTo x="1763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ido_FR_Light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6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4D522" w14:textId="77777777" w:rsidR="007B7A69" w:rsidRDefault="007B7A69">
    <w:pPr>
      <w:pStyle w:val="Kopfzeile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3BB"/>
    <w:multiLevelType w:val="singleLevel"/>
    <w:tmpl w:val="B77A568C"/>
    <w:lvl w:ilvl="0">
      <w:start w:val="1"/>
      <w:numFmt w:val="bullet"/>
      <w:pStyle w:val="ListDash4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" w15:restartNumberingAfterBreak="0">
    <w:nsid w:val="078B1BAE"/>
    <w:multiLevelType w:val="hybridMultilevel"/>
    <w:tmpl w:val="DC264AF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E274F"/>
    <w:multiLevelType w:val="singleLevel"/>
    <w:tmpl w:val="7F461434"/>
    <w:lvl w:ilvl="0">
      <w:start w:val="1"/>
      <w:numFmt w:val="bullet"/>
      <w:pStyle w:val="Aufzhlungszeichen4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3" w15:restartNumberingAfterBreak="0">
    <w:nsid w:val="18BE6CBF"/>
    <w:multiLevelType w:val="singleLevel"/>
    <w:tmpl w:val="268AE5F4"/>
    <w:lvl w:ilvl="0">
      <w:start w:val="1"/>
      <w:numFmt w:val="bullet"/>
      <w:pStyle w:val="ListBullet8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4" w15:restartNumberingAfterBreak="0">
    <w:nsid w:val="216C541C"/>
    <w:multiLevelType w:val="singleLevel"/>
    <w:tmpl w:val="5A7CD0F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" w15:restartNumberingAfterBreak="0">
    <w:nsid w:val="27C72F08"/>
    <w:multiLevelType w:val="multilevel"/>
    <w:tmpl w:val="589CDCAC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7E66849"/>
    <w:multiLevelType w:val="singleLevel"/>
    <w:tmpl w:val="0F5A4A9E"/>
    <w:lvl w:ilvl="0">
      <w:start w:val="1"/>
      <w:numFmt w:val="bullet"/>
      <w:pStyle w:val="Aufzhlungszeichen5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7" w15:restartNumberingAfterBreak="0">
    <w:nsid w:val="2A316646"/>
    <w:multiLevelType w:val="multilevel"/>
    <w:tmpl w:val="E7D2FDB4"/>
    <w:lvl w:ilvl="0">
      <w:start w:val="1"/>
      <w:numFmt w:val="decimal"/>
      <w:pStyle w:val="ListNumber1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CC96870"/>
    <w:multiLevelType w:val="hybridMultilevel"/>
    <w:tmpl w:val="13DC4158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436774"/>
    <w:multiLevelType w:val="singleLevel"/>
    <w:tmpl w:val="CE16C822"/>
    <w:lvl w:ilvl="0">
      <w:start w:val="1"/>
      <w:numFmt w:val="bullet"/>
      <w:pStyle w:val="ListBullet1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11" w15:restartNumberingAfterBreak="0">
    <w:nsid w:val="30A7464F"/>
    <w:multiLevelType w:val="multilevel"/>
    <w:tmpl w:val="0686B1B6"/>
    <w:lvl w:ilvl="0">
      <w:start w:val="1"/>
      <w:numFmt w:val="decimal"/>
      <w:pStyle w:val="ListNumber8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8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8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8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12221BA"/>
    <w:multiLevelType w:val="hybridMultilevel"/>
    <w:tmpl w:val="2668AC14"/>
    <w:lvl w:ilvl="0" w:tplc="A7A4CC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70ADC"/>
    <w:multiLevelType w:val="multilevel"/>
    <w:tmpl w:val="CBA63D2A"/>
    <w:lvl w:ilvl="0">
      <w:start w:val="1"/>
      <w:numFmt w:val="decimal"/>
      <w:pStyle w:val="ListNumber6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6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6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6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66C7E5E"/>
    <w:multiLevelType w:val="singleLevel"/>
    <w:tmpl w:val="14185DC6"/>
    <w:lvl w:ilvl="0">
      <w:start w:val="1"/>
      <w:numFmt w:val="bullet"/>
      <w:pStyle w:val="Aufzhlungszeichen2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15" w15:restartNumberingAfterBreak="0">
    <w:nsid w:val="366E5DB2"/>
    <w:multiLevelType w:val="multilevel"/>
    <w:tmpl w:val="2388A454"/>
    <w:lvl w:ilvl="0">
      <w:start w:val="1"/>
      <w:numFmt w:val="decimal"/>
      <w:pStyle w:val="Listennummer2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D10E0"/>
    <w:multiLevelType w:val="singleLevel"/>
    <w:tmpl w:val="87A8B6B4"/>
    <w:lvl w:ilvl="0">
      <w:start w:val="1"/>
      <w:numFmt w:val="bullet"/>
      <w:pStyle w:val="ListDash7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17" w15:restartNumberingAfterBreak="0">
    <w:nsid w:val="39983508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1F319D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B91275"/>
    <w:multiLevelType w:val="hybridMultilevel"/>
    <w:tmpl w:val="12747350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FB6CA5"/>
    <w:multiLevelType w:val="singleLevel"/>
    <w:tmpl w:val="0EFACC46"/>
    <w:lvl w:ilvl="0">
      <w:start w:val="1"/>
      <w:numFmt w:val="bullet"/>
      <w:pStyle w:val="ListDash8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1" w15:restartNumberingAfterBreak="0">
    <w:nsid w:val="59530859"/>
    <w:multiLevelType w:val="singleLevel"/>
    <w:tmpl w:val="D3E480BA"/>
    <w:lvl w:ilvl="0">
      <w:start w:val="1"/>
      <w:numFmt w:val="upperLetter"/>
      <w:pStyle w:val="Application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9E74131"/>
    <w:multiLevelType w:val="singleLevel"/>
    <w:tmpl w:val="2B20B78E"/>
    <w:lvl w:ilvl="0">
      <w:start w:val="1"/>
      <w:numFmt w:val="bullet"/>
      <w:pStyle w:val="ListBullet7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23" w15:restartNumberingAfterBreak="0">
    <w:nsid w:val="5A036134"/>
    <w:multiLevelType w:val="multilevel"/>
    <w:tmpl w:val="22EE6080"/>
    <w:lvl w:ilvl="0">
      <w:start w:val="1"/>
      <w:numFmt w:val="decimal"/>
      <w:pStyle w:val="Listennummer5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5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5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5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A2516BD"/>
    <w:multiLevelType w:val="singleLevel"/>
    <w:tmpl w:val="6B9A636E"/>
    <w:lvl w:ilvl="0">
      <w:start w:val="1"/>
      <w:numFmt w:val="bullet"/>
      <w:pStyle w:val="ListDash1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5" w15:restartNumberingAfterBreak="0">
    <w:nsid w:val="5AED7CC1"/>
    <w:multiLevelType w:val="multilevel"/>
    <w:tmpl w:val="3FE20CA8"/>
    <w:lvl w:ilvl="0">
      <w:start w:val="1"/>
      <w:numFmt w:val="decimal"/>
      <w:pStyle w:val="Listennummer3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BCE2673"/>
    <w:multiLevelType w:val="singleLevel"/>
    <w:tmpl w:val="1AE4F9D4"/>
    <w:lvl w:ilvl="0">
      <w:start w:val="1"/>
      <w:numFmt w:val="bullet"/>
      <w:pStyle w:val="ListDash5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7" w15:restartNumberingAfterBreak="0">
    <w:nsid w:val="621B7AB5"/>
    <w:multiLevelType w:val="singleLevel"/>
    <w:tmpl w:val="36C0E208"/>
    <w:lvl w:ilvl="0">
      <w:start w:val="1"/>
      <w:numFmt w:val="bullet"/>
      <w:pStyle w:val="ListDash3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28" w15:restartNumberingAfterBreak="0">
    <w:nsid w:val="624241D6"/>
    <w:multiLevelType w:val="singleLevel"/>
    <w:tmpl w:val="ED569D6A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63225EEB"/>
    <w:multiLevelType w:val="multilevel"/>
    <w:tmpl w:val="CD7E0C86"/>
    <w:lvl w:ilvl="0">
      <w:start w:val="1"/>
      <w:numFmt w:val="decimal"/>
      <w:pStyle w:val="Listennummer4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A8F44DF"/>
    <w:multiLevelType w:val="singleLevel"/>
    <w:tmpl w:val="B5D41388"/>
    <w:lvl w:ilvl="0">
      <w:start w:val="1"/>
      <w:numFmt w:val="bullet"/>
      <w:pStyle w:val="ListDash2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31" w15:restartNumberingAfterBreak="0">
    <w:nsid w:val="6D87223D"/>
    <w:multiLevelType w:val="singleLevel"/>
    <w:tmpl w:val="533212EA"/>
    <w:lvl w:ilvl="0">
      <w:start w:val="1"/>
      <w:numFmt w:val="bullet"/>
      <w:pStyle w:val="Aufzhlungszeichen3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32" w15:restartNumberingAfterBreak="0">
    <w:nsid w:val="6F62497F"/>
    <w:multiLevelType w:val="singleLevel"/>
    <w:tmpl w:val="54E2F4D6"/>
    <w:lvl w:ilvl="0">
      <w:start w:val="1"/>
      <w:numFmt w:val="bullet"/>
      <w:pStyle w:val="ListDash6"/>
      <w:lvlText w:val="–"/>
      <w:lvlJc w:val="left"/>
      <w:pPr>
        <w:tabs>
          <w:tab w:val="num" w:pos="1723"/>
        </w:tabs>
        <w:ind w:left="1723" w:hanging="283"/>
      </w:pPr>
      <w:rPr>
        <w:rFonts w:ascii="Times New Roman" w:hAnsi="Times New Roman"/>
      </w:rPr>
    </w:lvl>
  </w:abstractNum>
  <w:abstractNum w:abstractNumId="33" w15:restartNumberingAfterBreak="0">
    <w:nsid w:val="71941C00"/>
    <w:multiLevelType w:val="singleLevel"/>
    <w:tmpl w:val="740C8B34"/>
    <w:lvl w:ilvl="0">
      <w:start w:val="1"/>
      <w:numFmt w:val="bullet"/>
      <w:pStyle w:val="ListBullet6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/>
      </w:rPr>
    </w:lvl>
  </w:abstractNum>
  <w:abstractNum w:abstractNumId="34" w15:restartNumberingAfterBreak="0">
    <w:nsid w:val="7F4F4A65"/>
    <w:multiLevelType w:val="multilevel"/>
    <w:tmpl w:val="6A20B96E"/>
    <w:lvl w:ilvl="0">
      <w:start w:val="1"/>
      <w:numFmt w:val="decimal"/>
      <w:pStyle w:val="ListNumber7"/>
      <w:lvlText w:val="(%1)"/>
      <w:lvlJc w:val="left"/>
      <w:pPr>
        <w:tabs>
          <w:tab w:val="num" w:pos="2149"/>
        </w:tabs>
        <w:ind w:left="2149" w:hanging="709"/>
      </w:pPr>
    </w:lvl>
    <w:lvl w:ilvl="1">
      <w:start w:val="1"/>
      <w:numFmt w:val="lowerLetter"/>
      <w:pStyle w:val="ListNumber7Level2"/>
      <w:lvlText w:val="(%2)"/>
      <w:lvlJc w:val="left"/>
      <w:pPr>
        <w:tabs>
          <w:tab w:val="num" w:pos="2857"/>
        </w:tabs>
        <w:ind w:left="2857" w:hanging="708"/>
      </w:pPr>
    </w:lvl>
    <w:lvl w:ilvl="2">
      <w:start w:val="1"/>
      <w:numFmt w:val="bullet"/>
      <w:pStyle w:val="ListNumber7Level3"/>
      <w:lvlText w:val="–"/>
      <w:lvlJc w:val="left"/>
      <w:pPr>
        <w:tabs>
          <w:tab w:val="num" w:pos="3566"/>
        </w:tabs>
        <w:ind w:left="3566" w:hanging="709"/>
      </w:pPr>
      <w:rPr>
        <w:rFonts w:ascii="Times New Roman" w:hAnsi="Times New Roman"/>
      </w:rPr>
    </w:lvl>
    <w:lvl w:ilvl="3">
      <w:start w:val="1"/>
      <w:numFmt w:val="bullet"/>
      <w:pStyle w:val="ListNumber7Level4"/>
      <w:lvlText w:val=""/>
      <w:lvlJc w:val="left"/>
      <w:pPr>
        <w:tabs>
          <w:tab w:val="num" w:pos="4275"/>
        </w:tabs>
        <w:ind w:left="427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1"/>
  </w:num>
  <w:num w:numId="2">
    <w:abstractNumId w:val="9"/>
  </w:num>
  <w:num w:numId="3">
    <w:abstractNumId w:val="17"/>
  </w:num>
  <w:num w:numId="4">
    <w:abstractNumId w:val="18"/>
  </w:num>
  <w:num w:numId="5">
    <w:abstractNumId w:val="28"/>
  </w:num>
  <w:num w:numId="6">
    <w:abstractNumId w:val="10"/>
  </w:num>
  <w:num w:numId="7">
    <w:abstractNumId w:val="14"/>
  </w:num>
  <w:num w:numId="8">
    <w:abstractNumId w:val="31"/>
  </w:num>
  <w:num w:numId="9">
    <w:abstractNumId w:val="2"/>
  </w:num>
  <w:num w:numId="10">
    <w:abstractNumId w:val="6"/>
  </w:num>
  <w:num w:numId="11">
    <w:abstractNumId w:val="33"/>
  </w:num>
  <w:num w:numId="12">
    <w:abstractNumId w:val="22"/>
  </w:num>
  <w:num w:numId="13">
    <w:abstractNumId w:val="3"/>
  </w:num>
  <w:num w:numId="14">
    <w:abstractNumId w:val="4"/>
  </w:num>
  <w:num w:numId="15">
    <w:abstractNumId w:val="24"/>
  </w:num>
  <w:num w:numId="16">
    <w:abstractNumId w:val="30"/>
  </w:num>
  <w:num w:numId="17">
    <w:abstractNumId w:val="27"/>
  </w:num>
  <w:num w:numId="18">
    <w:abstractNumId w:val="0"/>
  </w:num>
  <w:num w:numId="19">
    <w:abstractNumId w:val="26"/>
  </w:num>
  <w:num w:numId="20">
    <w:abstractNumId w:val="32"/>
  </w:num>
  <w:num w:numId="21">
    <w:abstractNumId w:val="16"/>
  </w:num>
  <w:num w:numId="22">
    <w:abstractNumId w:val="20"/>
  </w:num>
  <w:num w:numId="23">
    <w:abstractNumId w:val="5"/>
  </w:num>
  <w:num w:numId="24">
    <w:abstractNumId w:val="7"/>
  </w:num>
  <w:num w:numId="25">
    <w:abstractNumId w:val="15"/>
  </w:num>
  <w:num w:numId="26">
    <w:abstractNumId w:val="25"/>
  </w:num>
  <w:num w:numId="27">
    <w:abstractNumId w:val="29"/>
  </w:num>
  <w:num w:numId="28">
    <w:abstractNumId w:val="23"/>
  </w:num>
  <w:num w:numId="29">
    <w:abstractNumId w:val="13"/>
  </w:num>
  <w:num w:numId="30">
    <w:abstractNumId w:val="34"/>
  </w:num>
  <w:num w:numId="31">
    <w:abstractNumId w:val="11"/>
  </w:num>
  <w:num w:numId="32">
    <w:abstractNumId w:val="19"/>
  </w:num>
  <w:num w:numId="33">
    <w:abstractNumId w:val="8"/>
  </w:num>
  <w:num w:numId="34">
    <w:abstractNumId w:val="1"/>
  </w:num>
  <w:num w:numId="35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77"/>
    <w:rsid w:val="000144CF"/>
    <w:rsid w:val="00032AF7"/>
    <w:rsid w:val="0006330C"/>
    <w:rsid w:val="000711A6"/>
    <w:rsid w:val="00071A2A"/>
    <w:rsid w:val="00071EED"/>
    <w:rsid w:val="000762E3"/>
    <w:rsid w:val="000801A5"/>
    <w:rsid w:val="00093CFB"/>
    <w:rsid w:val="00097B60"/>
    <w:rsid w:val="000C134B"/>
    <w:rsid w:val="000C75D5"/>
    <w:rsid w:val="00123CAA"/>
    <w:rsid w:val="00171157"/>
    <w:rsid w:val="001752A7"/>
    <w:rsid w:val="001A081E"/>
    <w:rsid w:val="001A5108"/>
    <w:rsid w:val="001A7A7E"/>
    <w:rsid w:val="00205150"/>
    <w:rsid w:val="0023526C"/>
    <w:rsid w:val="00237C76"/>
    <w:rsid w:val="00260808"/>
    <w:rsid w:val="00265695"/>
    <w:rsid w:val="00272D7F"/>
    <w:rsid w:val="002A437C"/>
    <w:rsid w:val="002C63CF"/>
    <w:rsid w:val="002E2907"/>
    <w:rsid w:val="002E6810"/>
    <w:rsid w:val="002F0CC8"/>
    <w:rsid w:val="00317D6C"/>
    <w:rsid w:val="00322497"/>
    <w:rsid w:val="00340A6A"/>
    <w:rsid w:val="0036328D"/>
    <w:rsid w:val="003743BA"/>
    <w:rsid w:val="00376EBB"/>
    <w:rsid w:val="0038145F"/>
    <w:rsid w:val="00381542"/>
    <w:rsid w:val="003C02FF"/>
    <w:rsid w:val="003C0A22"/>
    <w:rsid w:val="003C78DE"/>
    <w:rsid w:val="00407920"/>
    <w:rsid w:val="00420F82"/>
    <w:rsid w:val="004501D1"/>
    <w:rsid w:val="00496ABE"/>
    <w:rsid w:val="004A3D77"/>
    <w:rsid w:val="004B0991"/>
    <w:rsid w:val="004C20B9"/>
    <w:rsid w:val="004C742B"/>
    <w:rsid w:val="004F11FD"/>
    <w:rsid w:val="00547B4D"/>
    <w:rsid w:val="00570373"/>
    <w:rsid w:val="0057716E"/>
    <w:rsid w:val="005800EE"/>
    <w:rsid w:val="00595771"/>
    <w:rsid w:val="005B56BA"/>
    <w:rsid w:val="005C2B8F"/>
    <w:rsid w:val="005D2469"/>
    <w:rsid w:val="005D69FD"/>
    <w:rsid w:val="005E1B2B"/>
    <w:rsid w:val="005E3A32"/>
    <w:rsid w:val="005E3F5D"/>
    <w:rsid w:val="005F2229"/>
    <w:rsid w:val="0065670C"/>
    <w:rsid w:val="006637AC"/>
    <w:rsid w:val="006649F6"/>
    <w:rsid w:val="006922F2"/>
    <w:rsid w:val="00692D5A"/>
    <w:rsid w:val="00694FD2"/>
    <w:rsid w:val="006B08A5"/>
    <w:rsid w:val="006D0FFE"/>
    <w:rsid w:val="006E275A"/>
    <w:rsid w:val="006F30A7"/>
    <w:rsid w:val="00725E3E"/>
    <w:rsid w:val="00746A68"/>
    <w:rsid w:val="00761413"/>
    <w:rsid w:val="00762BB6"/>
    <w:rsid w:val="00764266"/>
    <w:rsid w:val="00784F0E"/>
    <w:rsid w:val="007921D6"/>
    <w:rsid w:val="007B7A69"/>
    <w:rsid w:val="007F4700"/>
    <w:rsid w:val="00804D2F"/>
    <w:rsid w:val="00825D9E"/>
    <w:rsid w:val="00835BDB"/>
    <w:rsid w:val="00863596"/>
    <w:rsid w:val="00865D92"/>
    <w:rsid w:val="00880E77"/>
    <w:rsid w:val="00883236"/>
    <w:rsid w:val="00890D50"/>
    <w:rsid w:val="00891FE8"/>
    <w:rsid w:val="00897756"/>
    <w:rsid w:val="008A0934"/>
    <w:rsid w:val="008D625F"/>
    <w:rsid w:val="0094789B"/>
    <w:rsid w:val="00952FB6"/>
    <w:rsid w:val="00A51623"/>
    <w:rsid w:val="00A62281"/>
    <w:rsid w:val="00A8352B"/>
    <w:rsid w:val="00AB200B"/>
    <w:rsid w:val="00AB3801"/>
    <w:rsid w:val="00AC4DFA"/>
    <w:rsid w:val="00AE326F"/>
    <w:rsid w:val="00AE3D69"/>
    <w:rsid w:val="00AF041C"/>
    <w:rsid w:val="00B4053F"/>
    <w:rsid w:val="00B73FAF"/>
    <w:rsid w:val="00B73FB9"/>
    <w:rsid w:val="00BB46B7"/>
    <w:rsid w:val="00BB77E2"/>
    <w:rsid w:val="00BC03B2"/>
    <w:rsid w:val="00BD784F"/>
    <w:rsid w:val="00BE01F7"/>
    <w:rsid w:val="00BF5226"/>
    <w:rsid w:val="00C113A9"/>
    <w:rsid w:val="00C16E57"/>
    <w:rsid w:val="00C1746C"/>
    <w:rsid w:val="00C416CF"/>
    <w:rsid w:val="00C87354"/>
    <w:rsid w:val="00CC1A0E"/>
    <w:rsid w:val="00CE05CE"/>
    <w:rsid w:val="00D35EA3"/>
    <w:rsid w:val="00D36676"/>
    <w:rsid w:val="00D42B04"/>
    <w:rsid w:val="00D60BA7"/>
    <w:rsid w:val="00D729A5"/>
    <w:rsid w:val="00D75F59"/>
    <w:rsid w:val="00D82820"/>
    <w:rsid w:val="00DA41B7"/>
    <w:rsid w:val="00DA4596"/>
    <w:rsid w:val="00DC2C40"/>
    <w:rsid w:val="00E16AD1"/>
    <w:rsid w:val="00E448ED"/>
    <w:rsid w:val="00E46170"/>
    <w:rsid w:val="00E461C2"/>
    <w:rsid w:val="00E620EE"/>
    <w:rsid w:val="00E63475"/>
    <w:rsid w:val="00E87863"/>
    <w:rsid w:val="00EA3CF6"/>
    <w:rsid w:val="00EB258C"/>
    <w:rsid w:val="00EC25F6"/>
    <w:rsid w:val="00ED0DE4"/>
    <w:rsid w:val="00ED3797"/>
    <w:rsid w:val="00ED76C5"/>
    <w:rsid w:val="00EE6F7C"/>
    <w:rsid w:val="00F25CE1"/>
    <w:rsid w:val="00F377D0"/>
    <w:rsid w:val="00F71182"/>
    <w:rsid w:val="00F81FB3"/>
    <w:rsid w:val="00F902A1"/>
    <w:rsid w:val="00FA2592"/>
    <w:rsid w:val="00FA34B8"/>
    <w:rsid w:val="00FC49BF"/>
    <w:rsid w:val="00FD793E"/>
    <w:rsid w:val="00FD7B7A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C139"/>
  <w15:docId w15:val="{5D32BE3E-2917-41BA-A86E-56331B79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3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berschrift1">
    <w:name w:val="heading 1"/>
    <w:basedOn w:val="Standard"/>
    <w:next w:val="Standard"/>
    <w:link w:val="berschrift1Zchn"/>
    <w:qFormat/>
    <w:rsid w:val="004A3D77"/>
    <w:pPr>
      <w:keepNext/>
      <w:jc w:val="center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4A3D77"/>
    <w:pPr>
      <w:keepNext/>
      <w:spacing w:before="60"/>
      <w:outlineLvl w:val="1"/>
    </w:pPr>
    <w:rPr>
      <w:rFonts w:ascii="Arial" w:hAnsi="Arial"/>
      <w:b/>
      <w:i/>
      <w:sz w:val="18"/>
    </w:rPr>
  </w:style>
  <w:style w:type="paragraph" w:styleId="berschrift3">
    <w:name w:val="heading 3"/>
    <w:basedOn w:val="Standard"/>
    <w:next w:val="Standard"/>
    <w:link w:val="berschrift3Zchn"/>
    <w:qFormat/>
    <w:rsid w:val="004A3D77"/>
    <w:pPr>
      <w:keepNext/>
      <w:spacing w:before="60" w:line="360" w:lineRule="auto"/>
      <w:jc w:val="right"/>
      <w:outlineLvl w:val="2"/>
    </w:pPr>
    <w:rPr>
      <w:rFonts w:ascii="Arial" w:hAnsi="Arial"/>
      <w:b/>
      <w:i/>
      <w:sz w:val="18"/>
    </w:rPr>
  </w:style>
  <w:style w:type="paragraph" w:styleId="berschrift4">
    <w:name w:val="heading 4"/>
    <w:basedOn w:val="Standard"/>
    <w:next w:val="Standard"/>
    <w:link w:val="berschrift4Zchn"/>
    <w:qFormat/>
    <w:rsid w:val="004A3D77"/>
    <w:pPr>
      <w:keepNext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rsid w:val="004A3D77"/>
    <w:pPr>
      <w:keepNext/>
      <w:tabs>
        <w:tab w:val="left" w:pos="1134"/>
        <w:tab w:val="left" w:pos="2268"/>
        <w:tab w:val="left" w:pos="3969"/>
        <w:tab w:val="left" w:pos="5103"/>
        <w:tab w:val="left" w:pos="6804"/>
      </w:tabs>
      <w:jc w:val="both"/>
      <w:outlineLvl w:val="4"/>
    </w:pPr>
    <w:rPr>
      <w:rFonts w:ascii="Arial" w:hAnsi="Arial"/>
      <w:b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4A3D77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4A3D77"/>
    <w:pPr>
      <w:spacing w:before="240" w:after="60"/>
      <w:jc w:val="both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4A3D77"/>
    <w:p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4A3D77"/>
    <w:p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3D77"/>
    <w:rPr>
      <w:rFonts w:ascii="Arial" w:eastAsia="Times New Roman" w:hAnsi="Arial" w:cs="Times New Roman"/>
      <w:b/>
      <w:sz w:val="28"/>
      <w:szCs w:val="20"/>
      <w:lang w:val="en-GB" w:eastAsia="ko-KR"/>
    </w:rPr>
  </w:style>
  <w:style w:type="character" w:customStyle="1" w:styleId="berschrift2Zchn">
    <w:name w:val="Überschrift 2 Zchn"/>
    <w:basedOn w:val="Absatz-Standardschriftart"/>
    <w:link w:val="berschrift2"/>
    <w:rsid w:val="004A3D77"/>
    <w:rPr>
      <w:rFonts w:ascii="Arial" w:eastAsia="Times New Roman" w:hAnsi="Arial" w:cs="Times New Roman"/>
      <w:b/>
      <w:i/>
      <w:sz w:val="18"/>
      <w:szCs w:val="20"/>
      <w:lang w:val="en-GB" w:eastAsia="ko-KR"/>
    </w:rPr>
  </w:style>
  <w:style w:type="character" w:customStyle="1" w:styleId="berschrift3Zchn">
    <w:name w:val="Überschrift 3 Zchn"/>
    <w:basedOn w:val="Absatz-Standardschriftart"/>
    <w:link w:val="berschrift3"/>
    <w:rsid w:val="004A3D77"/>
    <w:rPr>
      <w:rFonts w:ascii="Arial" w:eastAsia="Times New Roman" w:hAnsi="Arial" w:cs="Times New Roman"/>
      <w:b/>
      <w:i/>
      <w:sz w:val="18"/>
      <w:szCs w:val="20"/>
      <w:lang w:val="en-GB" w:eastAsia="ko-KR"/>
    </w:rPr>
  </w:style>
  <w:style w:type="character" w:customStyle="1" w:styleId="berschrift4Zchn">
    <w:name w:val="Überschrift 4 Zchn"/>
    <w:basedOn w:val="Absatz-Standardschriftart"/>
    <w:link w:val="berschrift4"/>
    <w:rsid w:val="004A3D77"/>
    <w:rPr>
      <w:rFonts w:ascii="Arial" w:eastAsia="Times New Roman" w:hAnsi="Arial" w:cs="Times New Roman"/>
      <w:b/>
      <w:sz w:val="24"/>
      <w:szCs w:val="20"/>
      <w:lang w:val="en-GB" w:eastAsia="ko-KR"/>
    </w:rPr>
  </w:style>
  <w:style w:type="character" w:customStyle="1" w:styleId="berschrift5Zchn">
    <w:name w:val="Überschrift 5 Zchn"/>
    <w:basedOn w:val="Absatz-Standardschriftart"/>
    <w:link w:val="berschrift5"/>
    <w:rsid w:val="004A3D77"/>
    <w:rPr>
      <w:rFonts w:ascii="Arial" w:eastAsia="Times New Roman" w:hAnsi="Arial" w:cs="Times New Roman"/>
      <w:b/>
      <w:sz w:val="20"/>
      <w:szCs w:val="20"/>
      <w:lang w:val="en-GB" w:eastAsia="ko-KR"/>
    </w:rPr>
  </w:style>
  <w:style w:type="character" w:customStyle="1" w:styleId="berschrift6Zchn">
    <w:name w:val="Überschrift 6 Zchn"/>
    <w:basedOn w:val="Absatz-Standardschriftart"/>
    <w:link w:val="berschrift6"/>
    <w:rsid w:val="004A3D77"/>
    <w:rPr>
      <w:rFonts w:ascii="Arial" w:eastAsia="Times New Roman" w:hAnsi="Arial" w:cs="Times New Roman"/>
      <w:i/>
      <w:szCs w:val="20"/>
      <w:lang w:val="en-GB" w:eastAsia="ko-KR"/>
    </w:rPr>
  </w:style>
  <w:style w:type="character" w:customStyle="1" w:styleId="berschrift7Zchn">
    <w:name w:val="Überschrift 7 Zchn"/>
    <w:basedOn w:val="Absatz-Standardschriftart"/>
    <w:link w:val="berschrift7"/>
    <w:rsid w:val="004A3D77"/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berschrift8Zchn">
    <w:name w:val="Überschrift 8 Zchn"/>
    <w:basedOn w:val="Absatz-Standardschriftart"/>
    <w:link w:val="berschrift8"/>
    <w:rsid w:val="004A3D77"/>
    <w:rPr>
      <w:rFonts w:ascii="Arial" w:eastAsia="Times New Roman" w:hAnsi="Arial" w:cs="Times New Roman"/>
      <w:i/>
      <w:sz w:val="20"/>
      <w:szCs w:val="20"/>
      <w:lang w:val="en-GB" w:eastAsia="ko-KR"/>
    </w:rPr>
  </w:style>
  <w:style w:type="character" w:customStyle="1" w:styleId="berschrift9Zchn">
    <w:name w:val="Überschrift 9 Zchn"/>
    <w:basedOn w:val="Absatz-Standardschriftart"/>
    <w:link w:val="berschrift9"/>
    <w:rsid w:val="004A3D77"/>
    <w:rPr>
      <w:rFonts w:ascii="Arial" w:eastAsia="Times New Roman" w:hAnsi="Arial" w:cs="Times New Roman"/>
      <w:i/>
      <w:sz w:val="18"/>
      <w:szCs w:val="20"/>
      <w:lang w:val="en-GB" w:eastAsia="ko-KR"/>
    </w:rPr>
  </w:style>
  <w:style w:type="paragraph" w:styleId="Textkrper3">
    <w:name w:val="Body Text 3"/>
    <w:basedOn w:val="Standard"/>
    <w:link w:val="Textkrper3Zchn"/>
    <w:rsid w:val="004A3D77"/>
    <w:pPr>
      <w:tabs>
        <w:tab w:val="left" w:pos="-1003"/>
        <w:tab w:val="left" w:pos="-283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  <w:tab w:val="left" w:pos="14117"/>
        <w:tab w:val="left" w:pos="14837"/>
        <w:tab w:val="left" w:pos="15557"/>
        <w:tab w:val="left" w:pos="16277"/>
        <w:tab w:val="left" w:pos="16997"/>
        <w:tab w:val="left" w:pos="17717"/>
        <w:tab w:val="left" w:pos="18437"/>
      </w:tabs>
      <w:spacing w:before="90"/>
    </w:pPr>
    <w:rPr>
      <w:rFonts w:ascii="Arial" w:hAnsi="Arial"/>
      <w:b/>
      <w:i/>
      <w:sz w:val="22"/>
    </w:rPr>
  </w:style>
  <w:style w:type="character" w:customStyle="1" w:styleId="Textkrper3Zchn">
    <w:name w:val="Textkörper 3 Zchn"/>
    <w:basedOn w:val="Absatz-Standardschriftart"/>
    <w:link w:val="Textkrper3"/>
    <w:rsid w:val="004A3D77"/>
    <w:rPr>
      <w:rFonts w:ascii="Arial" w:eastAsia="Times New Roman" w:hAnsi="Arial" w:cs="Times New Roman"/>
      <w:b/>
      <w:i/>
      <w:szCs w:val="20"/>
      <w:lang w:val="en-GB" w:eastAsia="ko-KR"/>
    </w:rPr>
  </w:style>
  <w:style w:type="paragraph" w:styleId="Kopfzeile">
    <w:name w:val="header"/>
    <w:basedOn w:val="Standard"/>
    <w:link w:val="KopfzeileZchn"/>
    <w:rsid w:val="004A3D77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rsid w:val="004A3D77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Fuzeile">
    <w:name w:val="footer"/>
    <w:basedOn w:val="Standard"/>
    <w:link w:val="FuzeileZchn"/>
    <w:rsid w:val="004A3D77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rsid w:val="004A3D77"/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paragraph" w:styleId="Textkrper">
    <w:name w:val="Body Text"/>
    <w:basedOn w:val="Standard"/>
    <w:link w:val="TextkrperZchn"/>
    <w:rsid w:val="004A3D77"/>
    <w:pPr>
      <w:jc w:val="center"/>
    </w:pPr>
    <w:rPr>
      <w:rFonts w:ascii="Arial" w:hAnsi="Arial"/>
      <w:b/>
      <w:i/>
      <w:sz w:val="18"/>
    </w:rPr>
  </w:style>
  <w:style w:type="character" w:customStyle="1" w:styleId="TextkrperZchn">
    <w:name w:val="Textkörper Zchn"/>
    <w:basedOn w:val="Absatz-Standardschriftart"/>
    <w:link w:val="Textkrper"/>
    <w:rsid w:val="004A3D77"/>
    <w:rPr>
      <w:rFonts w:ascii="Arial" w:eastAsia="Times New Roman" w:hAnsi="Arial" w:cs="Times New Roman"/>
      <w:b/>
      <w:i/>
      <w:sz w:val="18"/>
      <w:szCs w:val="20"/>
      <w:lang w:val="en-GB" w:eastAsia="ko-KR"/>
    </w:rPr>
  </w:style>
  <w:style w:type="paragraph" w:customStyle="1" w:styleId="ZCom">
    <w:name w:val="Z_Com"/>
    <w:basedOn w:val="Standard"/>
    <w:next w:val="Standard"/>
    <w:rsid w:val="004A3D77"/>
    <w:pPr>
      <w:widowControl w:val="0"/>
      <w:ind w:right="85"/>
      <w:jc w:val="both"/>
    </w:pPr>
    <w:rPr>
      <w:rFonts w:ascii="Arial" w:hAnsi="Arial"/>
    </w:rPr>
  </w:style>
  <w:style w:type="paragraph" w:customStyle="1" w:styleId="ZDGName">
    <w:name w:val="Z_DGName"/>
    <w:basedOn w:val="Standard"/>
    <w:rsid w:val="004A3D77"/>
    <w:pPr>
      <w:widowControl w:val="0"/>
      <w:ind w:right="85"/>
      <w:jc w:val="both"/>
    </w:pPr>
    <w:rPr>
      <w:rFonts w:ascii="Arial" w:hAnsi="Arial"/>
      <w:sz w:val="16"/>
    </w:rPr>
  </w:style>
  <w:style w:type="character" w:styleId="Seitenzahl">
    <w:name w:val="page number"/>
    <w:basedOn w:val="Absatz-Standardschriftart"/>
    <w:rsid w:val="004A3D77"/>
  </w:style>
  <w:style w:type="paragraph" w:styleId="Funotentext">
    <w:name w:val="footnote text"/>
    <w:basedOn w:val="Standard"/>
    <w:link w:val="FunotentextZchn"/>
    <w:uiPriority w:val="99"/>
    <w:semiHidden/>
    <w:rsid w:val="004A3D77"/>
    <w:rPr>
      <w:rFonts w:ascii="Arial" w:hAnsi="Arial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A3D77"/>
    <w:rPr>
      <w:rFonts w:ascii="Arial" w:eastAsia="Times New Roman" w:hAnsi="Arial" w:cs="Times New Roman"/>
      <w:sz w:val="20"/>
      <w:szCs w:val="20"/>
      <w:lang w:val="en-GB" w:eastAsia="ko-KR"/>
    </w:rPr>
  </w:style>
  <w:style w:type="character" w:styleId="Funotenzeichen">
    <w:name w:val="footnote reference"/>
    <w:uiPriority w:val="99"/>
    <w:semiHidden/>
    <w:rsid w:val="004A3D77"/>
    <w:rPr>
      <w:vertAlign w:val="superscript"/>
    </w:rPr>
  </w:style>
  <w:style w:type="paragraph" w:customStyle="1" w:styleId="Guidelines1">
    <w:name w:val="Guidelines 1"/>
    <w:basedOn w:val="Verzeichnis1"/>
    <w:rsid w:val="004A3D77"/>
    <w:pPr>
      <w:pageBreakBefore/>
      <w:spacing w:before="360" w:after="480"/>
      <w:ind w:left="488" w:hanging="488"/>
    </w:pPr>
    <w:rPr>
      <w:rFonts w:ascii="Arial" w:hAnsi="Arial"/>
      <w:b/>
      <w:caps/>
    </w:rPr>
  </w:style>
  <w:style w:type="paragraph" w:styleId="Verzeichnis1">
    <w:name w:val="toc 1"/>
    <w:basedOn w:val="Standard"/>
    <w:next w:val="Standard"/>
    <w:autoRedefine/>
    <w:semiHidden/>
    <w:rsid w:val="004A3D77"/>
  </w:style>
  <w:style w:type="paragraph" w:customStyle="1" w:styleId="Guidelines2">
    <w:name w:val="Guidelines 2"/>
    <w:basedOn w:val="Standard"/>
    <w:rsid w:val="004A3D77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Standard"/>
    <w:rsid w:val="004A3D77"/>
    <w:pPr>
      <w:spacing w:after="240"/>
      <w:ind w:left="482"/>
      <w:jc w:val="both"/>
    </w:pPr>
  </w:style>
  <w:style w:type="paragraph" w:customStyle="1" w:styleId="Guidelines3">
    <w:name w:val="Guidelines 3"/>
    <w:basedOn w:val="Standard"/>
    <w:rsid w:val="004A3D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customStyle="1" w:styleId="Guidelines5">
    <w:name w:val="Guidelines 5"/>
    <w:basedOn w:val="Standard"/>
    <w:rsid w:val="004A3D77"/>
    <w:pPr>
      <w:spacing w:before="240" w:after="240"/>
      <w:jc w:val="both"/>
    </w:pPr>
    <w:rPr>
      <w:b/>
    </w:rPr>
  </w:style>
  <w:style w:type="paragraph" w:styleId="Standardeinzug">
    <w:name w:val="Normal Indent"/>
    <w:basedOn w:val="Standard"/>
    <w:rsid w:val="004A3D77"/>
    <w:pPr>
      <w:ind w:left="357"/>
    </w:pPr>
  </w:style>
  <w:style w:type="paragraph" w:customStyle="1" w:styleId="Text4">
    <w:name w:val="Text 4"/>
    <w:basedOn w:val="Standard"/>
    <w:rsid w:val="004A3D77"/>
    <w:pPr>
      <w:tabs>
        <w:tab w:val="left" w:pos="2302"/>
      </w:tabs>
      <w:spacing w:after="240"/>
      <w:ind w:left="1202"/>
      <w:jc w:val="both"/>
    </w:pPr>
  </w:style>
  <w:style w:type="paragraph" w:customStyle="1" w:styleId="Text3">
    <w:name w:val="Text 3"/>
    <w:basedOn w:val="Standard"/>
    <w:rsid w:val="004A3D77"/>
    <w:pPr>
      <w:tabs>
        <w:tab w:val="left" w:pos="2302"/>
      </w:tabs>
      <w:spacing w:after="240"/>
      <w:ind w:left="1202"/>
      <w:jc w:val="both"/>
    </w:pPr>
  </w:style>
  <w:style w:type="paragraph" w:customStyle="1" w:styleId="Participants">
    <w:name w:val="Participants"/>
    <w:basedOn w:val="Standard"/>
    <w:next w:val="Standard"/>
    <w:rsid w:val="004A3D77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paragraph" w:customStyle="1" w:styleId="Application2">
    <w:name w:val="Application2"/>
    <w:basedOn w:val="Standard"/>
    <w:autoRedefine/>
    <w:rsid w:val="004A3D77"/>
    <w:pPr>
      <w:widowControl w:val="0"/>
      <w:suppressAutoHyphens/>
      <w:spacing w:before="120" w:after="120"/>
      <w:ind w:left="567" w:hanging="567"/>
      <w:jc w:val="both"/>
    </w:pPr>
    <w:rPr>
      <w:rFonts w:ascii="Arial" w:hAnsi="Arial"/>
      <w:b/>
      <w:spacing w:val="-2"/>
    </w:rPr>
  </w:style>
  <w:style w:type="paragraph" w:customStyle="1" w:styleId="Application3">
    <w:name w:val="Application3"/>
    <w:basedOn w:val="Standard"/>
    <w:autoRedefine/>
    <w:rsid w:val="004A3D77"/>
    <w:pPr>
      <w:widowControl w:val="0"/>
      <w:numPr>
        <w:numId w:val="1"/>
      </w:numPr>
      <w:tabs>
        <w:tab w:val="right" w:pos="8789"/>
      </w:tabs>
      <w:suppressAutoHyphens/>
      <w:spacing w:before="120" w:after="120"/>
      <w:ind w:left="357" w:hanging="357"/>
      <w:jc w:val="both"/>
    </w:pPr>
    <w:rPr>
      <w:b/>
      <w:spacing w:val="-2"/>
      <w:sz w:val="22"/>
    </w:rPr>
  </w:style>
  <w:style w:type="character" w:customStyle="1" w:styleId="tw4winMark">
    <w:name w:val="tw4winMark"/>
    <w:rsid w:val="004A3D77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table" w:styleId="Tabellenraster">
    <w:name w:val="Table Grid"/>
    <w:basedOn w:val="NormaleTabelle"/>
    <w:rsid w:val="004A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Standard"/>
    <w:rsid w:val="004A3D77"/>
    <w:pPr>
      <w:tabs>
        <w:tab w:val="left" w:pos="2161"/>
      </w:tabs>
      <w:spacing w:after="240"/>
      <w:ind w:left="1077"/>
      <w:jc w:val="both"/>
    </w:pPr>
    <w:rPr>
      <w:snapToGrid w:val="0"/>
      <w:szCs w:val="24"/>
      <w:lang w:val="fr-FR" w:eastAsia="en-GB"/>
    </w:rPr>
  </w:style>
  <w:style w:type="character" w:styleId="Hyperlink">
    <w:name w:val="Hyperlink"/>
    <w:rsid w:val="004A3D77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4A3D77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napToGrid w:val="0"/>
      <w:sz w:val="22"/>
      <w:lang w:val="fr-FR" w:eastAsia="en-US"/>
    </w:rPr>
  </w:style>
  <w:style w:type="character" w:customStyle="1" w:styleId="TitelZchn">
    <w:name w:val="Titel Zchn"/>
    <w:basedOn w:val="Absatz-Standardschriftart"/>
    <w:link w:val="Titel"/>
    <w:rsid w:val="004A3D77"/>
    <w:rPr>
      <w:rFonts w:ascii="Times New Roman" w:eastAsia="Times New Roman" w:hAnsi="Times New Roman" w:cs="Times New Roman"/>
      <w:b/>
      <w:snapToGrid w:val="0"/>
      <w:szCs w:val="20"/>
      <w:lang w:val="fr-FR"/>
    </w:rPr>
  </w:style>
  <w:style w:type="paragraph" w:styleId="Untertitel">
    <w:name w:val="Subtitle"/>
    <w:basedOn w:val="Standard"/>
    <w:link w:val="UntertitelZchn"/>
    <w:qFormat/>
    <w:rsid w:val="004A3D77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napToGrid w:val="0"/>
      <w:sz w:val="22"/>
      <w:lang w:val="fr-FR" w:eastAsia="en-US"/>
    </w:rPr>
  </w:style>
  <w:style w:type="character" w:customStyle="1" w:styleId="UntertitelZchn">
    <w:name w:val="Untertitel Zchn"/>
    <w:basedOn w:val="Absatz-Standardschriftart"/>
    <w:link w:val="Untertitel"/>
    <w:rsid w:val="004A3D77"/>
    <w:rPr>
      <w:rFonts w:ascii="Times New Roman" w:eastAsia="Times New Roman" w:hAnsi="Times New Roman" w:cs="Times New Roman"/>
      <w:b/>
      <w:snapToGrid w:val="0"/>
      <w:szCs w:val="20"/>
      <w:lang w:val="fr-FR"/>
    </w:rPr>
  </w:style>
  <w:style w:type="character" w:styleId="Hervorhebung">
    <w:name w:val="Emphasis"/>
    <w:qFormat/>
    <w:rsid w:val="004A3D77"/>
    <w:rPr>
      <w:i/>
    </w:rPr>
  </w:style>
  <w:style w:type="paragraph" w:customStyle="1" w:styleId="Text5">
    <w:name w:val="Text 5"/>
    <w:basedOn w:val="Standard"/>
    <w:rsid w:val="004A3D77"/>
    <w:pPr>
      <w:tabs>
        <w:tab w:val="left" w:pos="2160"/>
      </w:tabs>
      <w:spacing w:after="240"/>
      <w:ind w:left="1440"/>
      <w:jc w:val="both"/>
    </w:pPr>
    <w:rPr>
      <w:lang w:eastAsia="en-US"/>
    </w:rPr>
  </w:style>
  <w:style w:type="paragraph" w:customStyle="1" w:styleId="Text6">
    <w:name w:val="Text 6"/>
    <w:basedOn w:val="Standard"/>
    <w:rsid w:val="004A3D77"/>
    <w:pPr>
      <w:tabs>
        <w:tab w:val="left" w:pos="2160"/>
      </w:tabs>
      <w:spacing w:after="240"/>
      <w:ind w:left="1440"/>
      <w:jc w:val="both"/>
    </w:pPr>
    <w:rPr>
      <w:lang w:eastAsia="en-US"/>
    </w:rPr>
  </w:style>
  <w:style w:type="paragraph" w:customStyle="1" w:styleId="Text7">
    <w:name w:val="Text 7"/>
    <w:basedOn w:val="Standard"/>
    <w:rsid w:val="004A3D77"/>
    <w:pPr>
      <w:tabs>
        <w:tab w:val="left" w:pos="2160"/>
      </w:tabs>
      <w:spacing w:after="240"/>
      <w:ind w:left="1440"/>
      <w:jc w:val="both"/>
    </w:pPr>
    <w:rPr>
      <w:lang w:eastAsia="en-US"/>
    </w:rPr>
  </w:style>
  <w:style w:type="paragraph" w:customStyle="1" w:styleId="Text8">
    <w:name w:val="Text 8"/>
    <w:basedOn w:val="Standard"/>
    <w:rsid w:val="004A3D77"/>
    <w:pPr>
      <w:tabs>
        <w:tab w:val="left" w:pos="2160"/>
      </w:tabs>
      <w:spacing w:after="240"/>
      <w:ind w:left="1440"/>
      <w:jc w:val="both"/>
    </w:pPr>
    <w:rPr>
      <w:lang w:eastAsia="en-US"/>
    </w:rPr>
  </w:style>
  <w:style w:type="paragraph" w:customStyle="1" w:styleId="Article">
    <w:name w:val="Article"/>
    <w:basedOn w:val="Standard"/>
    <w:next w:val="Text1"/>
    <w:rsid w:val="004A3D77"/>
    <w:pPr>
      <w:keepNext/>
      <w:spacing w:before="240" w:after="240"/>
      <w:ind w:left="1440" w:hanging="1440"/>
      <w:jc w:val="both"/>
    </w:pPr>
    <w:rPr>
      <w:b/>
      <w:smallCaps/>
      <w:lang w:eastAsia="en-US"/>
    </w:rPr>
  </w:style>
  <w:style w:type="paragraph" w:styleId="Blocktext">
    <w:name w:val="Block Text"/>
    <w:basedOn w:val="Standard"/>
    <w:rsid w:val="004A3D77"/>
    <w:pPr>
      <w:spacing w:after="120"/>
      <w:ind w:left="1440" w:right="1440"/>
      <w:jc w:val="both"/>
    </w:pPr>
    <w:rPr>
      <w:lang w:eastAsia="en-US"/>
    </w:rPr>
  </w:style>
  <w:style w:type="paragraph" w:styleId="Textkrper2">
    <w:name w:val="Body Text 2"/>
    <w:basedOn w:val="Standard"/>
    <w:link w:val="Textkrper2Zchn"/>
    <w:rsid w:val="004A3D77"/>
    <w:pPr>
      <w:spacing w:after="120" w:line="480" w:lineRule="auto"/>
      <w:jc w:val="both"/>
    </w:pPr>
    <w:rPr>
      <w:lang w:eastAsia="en-US"/>
    </w:rPr>
  </w:style>
  <w:style w:type="character" w:customStyle="1" w:styleId="Textkrper2Zchn">
    <w:name w:val="Textkörper 2 Zchn"/>
    <w:basedOn w:val="Absatz-Standardschriftart"/>
    <w:link w:val="Textkrper2"/>
    <w:rsid w:val="004A3D7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krper-Erstzeileneinzug">
    <w:name w:val="Body Text First Indent"/>
    <w:basedOn w:val="Textkrper"/>
    <w:link w:val="Textkrper-ErstzeileneinzugZchn"/>
    <w:rsid w:val="004A3D77"/>
    <w:pPr>
      <w:spacing w:after="120"/>
      <w:ind w:firstLine="210"/>
      <w:jc w:val="both"/>
    </w:pPr>
    <w:rPr>
      <w:rFonts w:ascii="Times New Roman" w:hAnsi="Times New Roman"/>
      <w:b w:val="0"/>
      <w:i w:val="0"/>
      <w:sz w:val="24"/>
      <w:lang w:eastAsia="en-US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4A3D77"/>
    <w:rPr>
      <w:rFonts w:ascii="Times New Roman" w:eastAsia="Times New Roman" w:hAnsi="Times New Roman" w:cs="Times New Roman"/>
      <w:b w:val="0"/>
      <w:i w:val="0"/>
      <w:sz w:val="24"/>
      <w:szCs w:val="20"/>
      <w:lang w:val="en-GB" w:eastAsia="ko-KR"/>
    </w:rPr>
  </w:style>
  <w:style w:type="paragraph" w:styleId="Textkrper-Zeileneinzug">
    <w:name w:val="Body Text Indent"/>
    <w:basedOn w:val="Standard"/>
    <w:link w:val="Textkrper-ZeileneinzugZchn"/>
    <w:rsid w:val="004A3D77"/>
    <w:pPr>
      <w:spacing w:after="120"/>
      <w:ind w:left="283"/>
      <w:jc w:val="both"/>
    </w:pPr>
    <w:rPr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A3D7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krper-Erstzeileneinzug2">
    <w:name w:val="Body Text First Indent 2"/>
    <w:basedOn w:val="Textkrper-Zeileneinzug"/>
    <w:link w:val="Textkrper-Erstzeileneinzug2Zchn"/>
    <w:rsid w:val="004A3D77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4A3D7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krper-Einzug2">
    <w:name w:val="Body Text Indent 2"/>
    <w:basedOn w:val="Standard"/>
    <w:link w:val="Textkrper-Einzug2Zchn"/>
    <w:rsid w:val="004A3D77"/>
    <w:pPr>
      <w:spacing w:after="120" w:line="480" w:lineRule="auto"/>
      <w:ind w:left="283"/>
      <w:jc w:val="both"/>
    </w:pPr>
    <w:rPr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rsid w:val="004A3D7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krper-Einzug3">
    <w:name w:val="Body Text Indent 3"/>
    <w:basedOn w:val="Standard"/>
    <w:link w:val="Textkrper-Einzug3Zchn"/>
    <w:rsid w:val="004A3D77"/>
    <w:pPr>
      <w:spacing w:after="120"/>
      <w:ind w:left="283"/>
      <w:jc w:val="both"/>
    </w:pPr>
    <w:rPr>
      <w:sz w:val="16"/>
      <w:lang w:eastAsia="en-US"/>
    </w:rPr>
  </w:style>
  <w:style w:type="character" w:customStyle="1" w:styleId="Textkrper-Einzug3Zchn">
    <w:name w:val="Textkörper-Einzug 3 Zchn"/>
    <w:basedOn w:val="Absatz-Standardschriftart"/>
    <w:link w:val="Textkrper-Einzug3"/>
    <w:rsid w:val="004A3D77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Beschriftung">
    <w:name w:val="caption"/>
    <w:basedOn w:val="Standard"/>
    <w:next w:val="Standard"/>
    <w:qFormat/>
    <w:rsid w:val="004A3D77"/>
    <w:pPr>
      <w:spacing w:before="120" w:after="120"/>
      <w:jc w:val="both"/>
    </w:pPr>
    <w:rPr>
      <w:b/>
      <w:lang w:eastAsia="en-US"/>
    </w:rPr>
  </w:style>
  <w:style w:type="paragraph" w:customStyle="1" w:styleId="ChapterTitle">
    <w:name w:val="ChapterTitle"/>
    <w:basedOn w:val="Standard"/>
    <w:next w:val="SectionTitle"/>
    <w:rsid w:val="004A3D77"/>
    <w:pPr>
      <w:keepNext/>
      <w:spacing w:after="480"/>
      <w:jc w:val="center"/>
    </w:pPr>
    <w:rPr>
      <w:b/>
      <w:sz w:val="32"/>
      <w:lang w:eastAsia="en-US"/>
    </w:rPr>
  </w:style>
  <w:style w:type="paragraph" w:customStyle="1" w:styleId="SectionTitle">
    <w:name w:val="SectionTitle"/>
    <w:basedOn w:val="Standard"/>
    <w:next w:val="berschrift1"/>
    <w:rsid w:val="004A3D77"/>
    <w:pPr>
      <w:keepNext/>
      <w:spacing w:after="480"/>
      <w:jc w:val="center"/>
    </w:pPr>
    <w:rPr>
      <w:b/>
      <w:smallCaps/>
      <w:sz w:val="28"/>
      <w:lang w:eastAsia="en-US"/>
    </w:rPr>
  </w:style>
  <w:style w:type="paragraph" w:styleId="Gruformel">
    <w:name w:val="Closing"/>
    <w:basedOn w:val="Standard"/>
    <w:link w:val="GruformelZchn"/>
    <w:rsid w:val="004A3D77"/>
    <w:pPr>
      <w:spacing w:after="240"/>
      <w:ind w:left="4252"/>
      <w:jc w:val="both"/>
    </w:pPr>
    <w:rPr>
      <w:lang w:eastAsia="en-US"/>
    </w:rPr>
  </w:style>
  <w:style w:type="character" w:customStyle="1" w:styleId="GruformelZchn">
    <w:name w:val="Grußformel Zchn"/>
    <w:basedOn w:val="Absatz-Standardschriftart"/>
    <w:link w:val="Gruformel"/>
    <w:rsid w:val="004A3D7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Kommentartext">
    <w:name w:val="annotation text"/>
    <w:basedOn w:val="Standard"/>
    <w:link w:val="KommentartextZchn"/>
    <w:semiHidden/>
    <w:rsid w:val="004A3D77"/>
    <w:pPr>
      <w:spacing w:after="240"/>
      <w:jc w:val="both"/>
    </w:pPr>
    <w:rPr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rsid w:val="004A3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atum">
    <w:name w:val="Date"/>
    <w:basedOn w:val="Standard"/>
    <w:next w:val="References"/>
    <w:link w:val="DatumZchn"/>
    <w:rsid w:val="004A3D77"/>
    <w:pPr>
      <w:ind w:left="5103" w:right="-567"/>
    </w:pPr>
    <w:rPr>
      <w:lang w:eastAsia="en-US"/>
    </w:rPr>
  </w:style>
  <w:style w:type="character" w:customStyle="1" w:styleId="DatumZchn">
    <w:name w:val="Datum Zchn"/>
    <w:basedOn w:val="Absatz-Standardschriftart"/>
    <w:link w:val="Datum"/>
    <w:rsid w:val="004A3D7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ferences">
    <w:name w:val="References"/>
    <w:basedOn w:val="Standard"/>
    <w:next w:val="Standard"/>
    <w:rsid w:val="004A3D77"/>
    <w:pPr>
      <w:spacing w:after="240"/>
      <w:ind w:left="5103"/>
    </w:pPr>
    <w:rPr>
      <w:sz w:val="20"/>
      <w:lang w:eastAsia="en-US"/>
    </w:rPr>
  </w:style>
  <w:style w:type="paragraph" w:styleId="Dokumentstruktur">
    <w:name w:val="Document Map"/>
    <w:basedOn w:val="Standard"/>
    <w:link w:val="DokumentstrukturZchn"/>
    <w:semiHidden/>
    <w:rsid w:val="004A3D77"/>
    <w:pPr>
      <w:shd w:val="clear" w:color="auto" w:fill="000080"/>
      <w:spacing w:after="240"/>
      <w:jc w:val="both"/>
    </w:pPr>
    <w:rPr>
      <w:rFonts w:ascii="Tahoma" w:hAnsi="Tahoma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4A3D77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DoubSign">
    <w:name w:val="DoubSign"/>
    <w:basedOn w:val="Standard"/>
    <w:next w:val="Enclosures"/>
    <w:rsid w:val="004A3D77"/>
    <w:pPr>
      <w:tabs>
        <w:tab w:val="left" w:pos="5103"/>
      </w:tabs>
      <w:spacing w:before="1200"/>
    </w:pPr>
    <w:rPr>
      <w:lang w:eastAsia="en-US"/>
    </w:rPr>
  </w:style>
  <w:style w:type="paragraph" w:customStyle="1" w:styleId="Enclosures">
    <w:name w:val="Enclosures"/>
    <w:basedOn w:val="Standard"/>
    <w:rsid w:val="004A3D77"/>
    <w:pPr>
      <w:keepNext/>
      <w:keepLines/>
      <w:tabs>
        <w:tab w:val="left" w:pos="5642"/>
      </w:tabs>
      <w:spacing w:before="480"/>
      <w:ind w:left="1441" w:hanging="1441"/>
    </w:pPr>
    <w:rPr>
      <w:lang w:eastAsia="en-US"/>
    </w:rPr>
  </w:style>
  <w:style w:type="paragraph" w:styleId="Endnotentext">
    <w:name w:val="endnote text"/>
    <w:basedOn w:val="Standard"/>
    <w:link w:val="EndnotentextZchn"/>
    <w:semiHidden/>
    <w:rsid w:val="004A3D77"/>
    <w:pPr>
      <w:spacing w:after="240"/>
      <w:jc w:val="both"/>
    </w:pPr>
    <w:rPr>
      <w:sz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semiHidden/>
    <w:rsid w:val="004A3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Umschlagadresse">
    <w:name w:val="envelope address"/>
    <w:basedOn w:val="Standard"/>
    <w:rsid w:val="004A3D77"/>
    <w:pPr>
      <w:framePr w:w="7920" w:h="1980" w:hRule="exact" w:hSpace="180" w:wrap="auto" w:hAnchor="page" w:xAlign="center" w:yAlign="bottom"/>
      <w:jc w:val="both"/>
    </w:pPr>
    <w:rPr>
      <w:lang w:eastAsia="en-US"/>
    </w:rPr>
  </w:style>
  <w:style w:type="paragraph" w:styleId="Umschlagabsenderadresse">
    <w:name w:val="envelope return"/>
    <w:basedOn w:val="Standard"/>
    <w:rsid w:val="004A3D77"/>
    <w:pPr>
      <w:jc w:val="both"/>
    </w:pPr>
    <w:rPr>
      <w:sz w:val="20"/>
      <w:lang w:eastAsia="en-US"/>
    </w:rPr>
  </w:style>
  <w:style w:type="paragraph" w:styleId="Index1">
    <w:name w:val="index 1"/>
    <w:basedOn w:val="Standard"/>
    <w:next w:val="Standard"/>
    <w:autoRedefine/>
    <w:semiHidden/>
    <w:rsid w:val="004A3D77"/>
    <w:pPr>
      <w:spacing w:after="240"/>
      <w:ind w:left="240" w:hanging="240"/>
      <w:jc w:val="both"/>
    </w:pPr>
    <w:rPr>
      <w:lang w:eastAsia="en-US"/>
    </w:rPr>
  </w:style>
  <w:style w:type="paragraph" w:styleId="Index2">
    <w:name w:val="index 2"/>
    <w:basedOn w:val="Standard"/>
    <w:next w:val="Standard"/>
    <w:autoRedefine/>
    <w:semiHidden/>
    <w:rsid w:val="004A3D77"/>
    <w:pPr>
      <w:spacing w:after="240"/>
      <w:ind w:left="480" w:hanging="240"/>
      <w:jc w:val="both"/>
    </w:pPr>
    <w:rPr>
      <w:lang w:eastAsia="en-US"/>
    </w:rPr>
  </w:style>
  <w:style w:type="paragraph" w:styleId="Index3">
    <w:name w:val="index 3"/>
    <w:basedOn w:val="Standard"/>
    <w:next w:val="Standard"/>
    <w:autoRedefine/>
    <w:semiHidden/>
    <w:rsid w:val="004A3D77"/>
    <w:pPr>
      <w:spacing w:after="240"/>
      <w:ind w:left="720" w:hanging="240"/>
      <w:jc w:val="both"/>
    </w:pPr>
    <w:rPr>
      <w:lang w:eastAsia="en-US"/>
    </w:rPr>
  </w:style>
  <w:style w:type="paragraph" w:styleId="Index4">
    <w:name w:val="index 4"/>
    <w:basedOn w:val="Standard"/>
    <w:next w:val="Standard"/>
    <w:autoRedefine/>
    <w:semiHidden/>
    <w:rsid w:val="004A3D77"/>
    <w:pPr>
      <w:spacing w:after="240"/>
      <w:ind w:left="960" w:hanging="240"/>
      <w:jc w:val="both"/>
    </w:pPr>
    <w:rPr>
      <w:lang w:eastAsia="en-US"/>
    </w:rPr>
  </w:style>
  <w:style w:type="paragraph" w:styleId="Index5">
    <w:name w:val="index 5"/>
    <w:basedOn w:val="Standard"/>
    <w:next w:val="Standard"/>
    <w:autoRedefine/>
    <w:semiHidden/>
    <w:rsid w:val="004A3D77"/>
    <w:pPr>
      <w:spacing w:after="240"/>
      <w:ind w:left="1200" w:hanging="240"/>
      <w:jc w:val="both"/>
    </w:pPr>
    <w:rPr>
      <w:lang w:eastAsia="en-US"/>
    </w:rPr>
  </w:style>
  <w:style w:type="paragraph" w:styleId="Index6">
    <w:name w:val="index 6"/>
    <w:basedOn w:val="Standard"/>
    <w:next w:val="Standard"/>
    <w:autoRedefine/>
    <w:semiHidden/>
    <w:rsid w:val="004A3D77"/>
    <w:pPr>
      <w:spacing w:after="240"/>
      <w:ind w:left="1440" w:hanging="240"/>
      <w:jc w:val="both"/>
    </w:pPr>
    <w:rPr>
      <w:lang w:eastAsia="en-US"/>
    </w:rPr>
  </w:style>
  <w:style w:type="paragraph" w:styleId="Index7">
    <w:name w:val="index 7"/>
    <w:basedOn w:val="Standard"/>
    <w:next w:val="Standard"/>
    <w:autoRedefine/>
    <w:semiHidden/>
    <w:rsid w:val="004A3D77"/>
    <w:pPr>
      <w:spacing w:after="240"/>
      <w:ind w:left="1680" w:hanging="240"/>
      <w:jc w:val="both"/>
    </w:pPr>
    <w:rPr>
      <w:lang w:eastAsia="en-US"/>
    </w:rPr>
  </w:style>
  <w:style w:type="paragraph" w:styleId="Index8">
    <w:name w:val="index 8"/>
    <w:basedOn w:val="Standard"/>
    <w:next w:val="Standard"/>
    <w:autoRedefine/>
    <w:semiHidden/>
    <w:rsid w:val="004A3D77"/>
    <w:pPr>
      <w:spacing w:after="240"/>
      <w:ind w:left="1920" w:hanging="240"/>
      <w:jc w:val="both"/>
    </w:pPr>
    <w:rPr>
      <w:lang w:eastAsia="en-US"/>
    </w:rPr>
  </w:style>
  <w:style w:type="paragraph" w:styleId="Index9">
    <w:name w:val="index 9"/>
    <w:basedOn w:val="Standard"/>
    <w:next w:val="Standard"/>
    <w:autoRedefine/>
    <w:semiHidden/>
    <w:rsid w:val="004A3D77"/>
    <w:pPr>
      <w:spacing w:after="240"/>
      <w:ind w:left="2160" w:hanging="240"/>
      <w:jc w:val="both"/>
    </w:pPr>
    <w:rPr>
      <w:lang w:eastAsia="en-US"/>
    </w:rPr>
  </w:style>
  <w:style w:type="paragraph" w:styleId="Indexberschrift">
    <w:name w:val="index heading"/>
    <w:basedOn w:val="Standard"/>
    <w:next w:val="Index1"/>
    <w:semiHidden/>
    <w:rsid w:val="004A3D77"/>
    <w:pPr>
      <w:spacing w:after="240"/>
      <w:jc w:val="both"/>
    </w:pPr>
    <w:rPr>
      <w:rFonts w:ascii="Arial" w:hAnsi="Arial"/>
      <w:b/>
      <w:lang w:eastAsia="en-US"/>
    </w:rPr>
  </w:style>
  <w:style w:type="paragraph" w:styleId="Liste">
    <w:name w:val="List"/>
    <w:basedOn w:val="Standard"/>
    <w:rsid w:val="004A3D77"/>
    <w:pPr>
      <w:spacing w:after="240"/>
      <w:ind w:left="283" w:hanging="283"/>
      <w:jc w:val="both"/>
    </w:pPr>
    <w:rPr>
      <w:lang w:eastAsia="en-US"/>
    </w:rPr>
  </w:style>
  <w:style w:type="paragraph" w:styleId="Liste2">
    <w:name w:val="List 2"/>
    <w:basedOn w:val="Standard"/>
    <w:rsid w:val="004A3D77"/>
    <w:pPr>
      <w:spacing w:after="240"/>
      <w:ind w:left="566" w:hanging="283"/>
      <w:jc w:val="both"/>
    </w:pPr>
    <w:rPr>
      <w:lang w:eastAsia="en-US"/>
    </w:rPr>
  </w:style>
  <w:style w:type="paragraph" w:styleId="Liste3">
    <w:name w:val="List 3"/>
    <w:basedOn w:val="Standard"/>
    <w:rsid w:val="004A3D77"/>
    <w:pPr>
      <w:spacing w:after="240"/>
      <w:ind w:left="849" w:hanging="283"/>
      <w:jc w:val="both"/>
    </w:pPr>
    <w:rPr>
      <w:lang w:eastAsia="en-US"/>
    </w:rPr>
  </w:style>
  <w:style w:type="paragraph" w:styleId="Liste4">
    <w:name w:val="List 4"/>
    <w:basedOn w:val="Standard"/>
    <w:rsid w:val="004A3D77"/>
    <w:pPr>
      <w:spacing w:after="240"/>
      <w:ind w:left="1132" w:hanging="283"/>
      <w:jc w:val="both"/>
    </w:pPr>
    <w:rPr>
      <w:lang w:eastAsia="en-US"/>
    </w:rPr>
  </w:style>
  <w:style w:type="paragraph" w:styleId="Liste5">
    <w:name w:val="List 5"/>
    <w:basedOn w:val="Standard"/>
    <w:rsid w:val="004A3D77"/>
    <w:pPr>
      <w:spacing w:after="240"/>
      <w:ind w:left="1415" w:hanging="283"/>
      <w:jc w:val="both"/>
    </w:pPr>
    <w:rPr>
      <w:lang w:eastAsia="en-US"/>
    </w:rPr>
  </w:style>
  <w:style w:type="paragraph" w:styleId="Aufzhlungszeichen">
    <w:name w:val="List Bullet"/>
    <w:basedOn w:val="Standard"/>
    <w:rsid w:val="004A3D77"/>
    <w:pPr>
      <w:numPr>
        <w:numId w:val="5"/>
      </w:numPr>
      <w:spacing w:after="240"/>
      <w:jc w:val="both"/>
    </w:pPr>
    <w:rPr>
      <w:lang w:eastAsia="en-US"/>
    </w:rPr>
  </w:style>
  <w:style w:type="paragraph" w:styleId="Aufzhlungszeichen2">
    <w:name w:val="List Bullet 2"/>
    <w:basedOn w:val="Text2"/>
    <w:rsid w:val="004A3D77"/>
    <w:pPr>
      <w:numPr>
        <w:numId w:val="7"/>
      </w:numPr>
      <w:tabs>
        <w:tab w:val="clear" w:pos="2161"/>
      </w:tabs>
    </w:pPr>
    <w:rPr>
      <w:snapToGrid/>
      <w:szCs w:val="20"/>
      <w:lang w:val="en-GB" w:eastAsia="en-US"/>
    </w:rPr>
  </w:style>
  <w:style w:type="paragraph" w:styleId="Aufzhlungszeichen3">
    <w:name w:val="List Bullet 3"/>
    <w:basedOn w:val="Text3"/>
    <w:rsid w:val="004A3D77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Aufzhlungszeichen4">
    <w:name w:val="List Bullet 4"/>
    <w:basedOn w:val="Text4"/>
    <w:rsid w:val="004A3D77"/>
    <w:pPr>
      <w:numPr>
        <w:numId w:val="9"/>
      </w:numPr>
      <w:tabs>
        <w:tab w:val="clear" w:pos="2302"/>
      </w:tabs>
    </w:pPr>
    <w:rPr>
      <w:lang w:eastAsia="en-US"/>
    </w:rPr>
  </w:style>
  <w:style w:type="paragraph" w:styleId="Aufzhlungszeichen5">
    <w:name w:val="List Bullet 5"/>
    <w:basedOn w:val="Text5"/>
    <w:rsid w:val="004A3D77"/>
    <w:pPr>
      <w:numPr>
        <w:numId w:val="10"/>
      </w:numPr>
      <w:tabs>
        <w:tab w:val="clear" w:pos="2160"/>
      </w:tabs>
    </w:pPr>
  </w:style>
  <w:style w:type="paragraph" w:styleId="Listenfortsetzung">
    <w:name w:val="List Continue"/>
    <w:basedOn w:val="Standard"/>
    <w:rsid w:val="004A3D77"/>
    <w:pPr>
      <w:spacing w:after="120"/>
      <w:ind w:left="283"/>
      <w:jc w:val="both"/>
    </w:pPr>
    <w:rPr>
      <w:lang w:eastAsia="en-US"/>
    </w:rPr>
  </w:style>
  <w:style w:type="paragraph" w:styleId="Listenfortsetzung2">
    <w:name w:val="List Continue 2"/>
    <w:basedOn w:val="Standard"/>
    <w:rsid w:val="004A3D77"/>
    <w:pPr>
      <w:spacing w:after="120"/>
      <w:ind w:left="566"/>
      <w:jc w:val="both"/>
    </w:pPr>
    <w:rPr>
      <w:lang w:eastAsia="en-US"/>
    </w:rPr>
  </w:style>
  <w:style w:type="paragraph" w:styleId="Listenfortsetzung3">
    <w:name w:val="List Continue 3"/>
    <w:basedOn w:val="Standard"/>
    <w:rsid w:val="004A3D77"/>
    <w:pPr>
      <w:spacing w:after="120"/>
      <w:ind w:left="849"/>
      <w:jc w:val="both"/>
    </w:pPr>
    <w:rPr>
      <w:lang w:eastAsia="en-US"/>
    </w:rPr>
  </w:style>
  <w:style w:type="paragraph" w:styleId="Listenfortsetzung4">
    <w:name w:val="List Continue 4"/>
    <w:basedOn w:val="Standard"/>
    <w:rsid w:val="004A3D77"/>
    <w:pPr>
      <w:spacing w:after="120"/>
      <w:ind w:left="1132"/>
      <w:jc w:val="both"/>
    </w:pPr>
    <w:rPr>
      <w:lang w:eastAsia="en-US"/>
    </w:rPr>
  </w:style>
  <w:style w:type="paragraph" w:styleId="Listenfortsetzung5">
    <w:name w:val="List Continue 5"/>
    <w:basedOn w:val="Standard"/>
    <w:rsid w:val="004A3D77"/>
    <w:pPr>
      <w:spacing w:after="120"/>
      <w:ind w:left="1415"/>
      <w:jc w:val="both"/>
    </w:pPr>
    <w:rPr>
      <w:lang w:eastAsia="en-US"/>
    </w:rPr>
  </w:style>
  <w:style w:type="paragraph" w:styleId="Listennummer">
    <w:name w:val="List Number"/>
    <w:basedOn w:val="Standard"/>
    <w:rsid w:val="004A3D77"/>
    <w:pPr>
      <w:numPr>
        <w:numId w:val="23"/>
      </w:numPr>
      <w:spacing w:after="240"/>
      <w:jc w:val="both"/>
    </w:pPr>
    <w:rPr>
      <w:lang w:eastAsia="en-US"/>
    </w:rPr>
  </w:style>
  <w:style w:type="paragraph" w:styleId="Listennummer2">
    <w:name w:val="List Number 2"/>
    <w:basedOn w:val="Text2"/>
    <w:rsid w:val="004A3D77"/>
    <w:pPr>
      <w:numPr>
        <w:numId w:val="25"/>
      </w:numPr>
    </w:pPr>
    <w:rPr>
      <w:snapToGrid/>
      <w:szCs w:val="20"/>
      <w:lang w:val="en-GB" w:eastAsia="en-US"/>
    </w:rPr>
  </w:style>
  <w:style w:type="paragraph" w:styleId="Listennummer3">
    <w:name w:val="List Number 3"/>
    <w:basedOn w:val="Text3"/>
    <w:rsid w:val="004A3D77"/>
    <w:pPr>
      <w:numPr>
        <w:numId w:val="26"/>
      </w:numPr>
      <w:tabs>
        <w:tab w:val="clear" w:pos="2302"/>
      </w:tabs>
    </w:pPr>
    <w:rPr>
      <w:lang w:eastAsia="en-US"/>
    </w:rPr>
  </w:style>
  <w:style w:type="paragraph" w:styleId="Listennummer4">
    <w:name w:val="List Number 4"/>
    <w:basedOn w:val="Text4"/>
    <w:rsid w:val="004A3D77"/>
    <w:pPr>
      <w:numPr>
        <w:numId w:val="27"/>
      </w:numPr>
      <w:tabs>
        <w:tab w:val="clear" w:pos="2302"/>
      </w:tabs>
    </w:pPr>
    <w:rPr>
      <w:lang w:eastAsia="en-US"/>
    </w:rPr>
  </w:style>
  <w:style w:type="paragraph" w:styleId="Listennummer5">
    <w:name w:val="List Number 5"/>
    <w:basedOn w:val="Text5"/>
    <w:rsid w:val="004A3D77"/>
    <w:pPr>
      <w:numPr>
        <w:numId w:val="28"/>
      </w:numPr>
    </w:pPr>
  </w:style>
  <w:style w:type="paragraph" w:styleId="Makrotext">
    <w:name w:val="macro"/>
    <w:link w:val="MakrotextZchn"/>
    <w:semiHidden/>
    <w:rsid w:val="004A3D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krotextZchn">
    <w:name w:val="Makrotext Zchn"/>
    <w:basedOn w:val="Absatz-Standardschriftart"/>
    <w:link w:val="Makrotext"/>
    <w:semiHidden/>
    <w:rsid w:val="004A3D77"/>
    <w:rPr>
      <w:rFonts w:ascii="Courier New" w:eastAsia="Times New Roman" w:hAnsi="Courier New" w:cs="Times New Roman"/>
      <w:sz w:val="20"/>
      <w:szCs w:val="20"/>
      <w:lang w:val="en-GB"/>
    </w:rPr>
  </w:style>
  <w:style w:type="paragraph" w:styleId="Nachrichtenkopf">
    <w:name w:val="Message Header"/>
    <w:basedOn w:val="Standard"/>
    <w:link w:val="NachrichtenkopfZchn"/>
    <w:rsid w:val="004A3D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134" w:hanging="1134"/>
      <w:jc w:val="both"/>
    </w:pPr>
    <w:rPr>
      <w:rFonts w:ascii="Arial" w:hAnsi="Arial"/>
      <w:lang w:eastAsia="en-US"/>
    </w:rPr>
  </w:style>
  <w:style w:type="character" w:customStyle="1" w:styleId="NachrichtenkopfZchn">
    <w:name w:val="Nachrichtenkopf Zchn"/>
    <w:basedOn w:val="Absatz-Standardschriftart"/>
    <w:link w:val="Nachrichtenkopf"/>
    <w:rsid w:val="004A3D77"/>
    <w:rPr>
      <w:rFonts w:ascii="Arial" w:eastAsia="Times New Roman" w:hAnsi="Arial" w:cs="Times New Roman"/>
      <w:sz w:val="24"/>
      <w:szCs w:val="20"/>
      <w:shd w:val="pct20" w:color="auto" w:fill="auto"/>
      <w:lang w:val="en-GB"/>
    </w:rPr>
  </w:style>
  <w:style w:type="paragraph" w:styleId="Fu-Endnotenberschrift">
    <w:name w:val="Note Heading"/>
    <w:basedOn w:val="Standard"/>
    <w:next w:val="Standard"/>
    <w:link w:val="Fu-EndnotenberschriftZchn"/>
    <w:rsid w:val="004A3D77"/>
    <w:pPr>
      <w:spacing w:after="240"/>
      <w:jc w:val="both"/>
    </w:pPr>
    <w:rPr>
      <w:lang w:eastAsia="en-US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4A3D7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umPar1">
    <w:name w:val="NumPar 1"/>
    <w:basedOn w:val="berschrift1"/>
    <w:next w:val="Text1"/>
    <w:rsid w:val="004A3D77"/>
    <w:pPr>
      <w:keepNext w:val="0"/>
      <w:tabs>
        <w:tab w:val="num" w:pos="1440"/>
      </w:tabs>
      <w:spacing w:after="240"/>
      <w:ind w:left="1440" w:hanging="14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customStyle="1" w:styleId="NumPar2">
    <w:name w:val="NumPar 2"/>
    <w:basedOn w:val="berschrift2"/>
    <w:next w:val="Text2"/>
    <w:rsid w:val="004A3D77"/>
    <w:pPr>
      <w:keepNext w:val="0"/>
      <w:numPr>
        <w:ilvl w:val="1"/>
      </w:numPr>
      <w:tabs>
        <w:tab w:val="num" w:pos="1440"/>
      </w:tabs>
      <w:spacing w:before="0" w:after="240"/>
      <w:ind w:left="1440" w:hanging="1440"/>
      <w:jc w:val="both"/>
      <w:outlineLvl w:val="9"/>
    </w:pPr>
    <w:rPr>
      <w:rFonts w:ascii="Times New Roman" w:hAnsi="Times New Roman"/>
      <w:b w:val="0"/>
      <w:i w:val="0"/>
      <w:sz w:val="24"/>
      <w:lang w:eastAsia="en-US"/>
    </w:rPr>
  </w:style>
  <w:style w:type="paragraph" w:customStyle="1" w:styleId="NumPar3">
    <w:name w:val="NumPar 3"/>
    <w:basedOn w:val="berschrift3"/>
    <w:next w:val="Text3"/>
    <w:rsid w:val="004A3D77"/>
    <w:pPr>
      <w:keepNext w:val="0"/>
      <w:numPr>
        <w:ilvl w:val="2"/>
      </w:numPr>
      <w:tabs>
        <w:tab w:val="num" w:pos="1440"/>
      </w:tabs>
      <w:spacing w:before="0" w:after="240" w:line="240" w:lineRule="auto"/>
      <w:ind w:left="1440" w:hanging="1440"/>
      <w:jc w:val="both"/>
      <w:outlineLvl w:val="9"/>
    </w:pPr>
    <w:rPr>
      <w:rFonts w:ascii="Times New Roman" w:hAnsi="Times New Roman"/>
      <w:b w:val="0"/>
      <w:i w:val="0"/>
      <w:sz w:val="24"/>
      <w:lang w:eastAsia="en-US"/>
    </w:rPr>
  </w:style>
  <w:style w:type="paragraph" w:customStyle="1" w:styleId="NumPar4">
    <w:name w:val="NumPar 4"/>
    <w:basedOn w:val="berschrift4"/>
    <w:next w:val="Text4"/>
    <w:rsid w:val="004A3D77"/>
    <w:pPr>
      <w:keepNext w:val="0"/>
      <w:numPr>
        <w:ilvl w:val="3"/>
      </w:numPr>
      <w:tabs>
        <w:tab w:val="num" w:pos="1440"/>
      </w:tabs>
      <w:spacing w:after="240"/>
      <w:ind w:left="1440" w:hanging="1440"/>
      <w:jc w:val="both"/>
      <w:outlineLvl w:val="9"/>
    </w:pPr>
    <w:rPr>
      <w:rFonts w:ascii="Times New Roman" w:hAnsi="Times New Roman"/>
      <w:b w:val="0"/>
      <w:lang w:eastAsia="en-US"/>
    </w:rPr>
  </w:style>
  <w:style w:type="paragraph" w:customStyle="1" w:styleId="NumPar5">
    <w:name w:val="NumPar 5"/>
    <w:basedOn w:val="berschrift5"/>
    <w:next w:val="Text5"/>
    <w:rsid w:val="004A3D77"/>
    <w:pPr>
      <w:keepNext w:val="0"/>
      <w:numPr>
        <w:ilvl w:val="4"/>
      </w:numPr>
      <w:tabs>
        <w:tab w:val="clear" w:pos="1134"/>
        <w:tab w:val="clear" w:pos="2268"/>
        <w:tab w:val="clear" w:pos="3969"/>
        <w:tab w:val="clear" w:pos="5103"/>
        <w:tab w:val="clear" w:pos="6804"/>
        <w:tab w:val="num" w:pos="1440"/>
      </w:tabs>
      <w:spacing w:after="240"/>
      <w:ind w:left="1440" w:hanging="1440"/>
      <w:outlineLvl w:val="9"/>
    </w:pPr>
    <w:rPr>
      <w:rFonts w:ascii="Times New Roman" w:hAnsi="Times New Roman"/>
      <w:b w:val="0"/>
      <w:sz w:val="24"/>
      <w:lang w:eastAsia="en-US"/>
    </w:rPr>
  </w:style>
  <w:style w:type="paragraph" w:customStyle="1" w:styleId="NumPar6">
    <w:name w:val="NumPar 6"/>
    <w:basedOn w:val="berschrift6"/>
    <w:next w:val="Text6"/>
    <w:rsid w:val="004A3D77"/>
    <w:pPr>
      <w:numPr>
        <w:ilvl w:val="5"/>
      </w:numPr>
      <w:tabs>
        <w:tab w:val="num" w:pos="1440"/>
      </w:tabs>
      <w:spacing w:before="0" w:after="240"/>
      <w:ind w:left="1440" w:hanging="1440"/>
      <w:outlineLvl w:val="9"/>
    </w:pPr>
    <w:rPr>
      <w:rFonts w:ascii="Times New Roman" w:hAnsi="Times New Roman"/>
      <w:i w:val="0"/>
      <w:sz w:val="24"/>
      <w:lang w:eastAsia="en-US"/>
    </w:rPr>
  </w:style>
  <w:style w:type="paragraph" w:customStyle="1" w:styleId="NumPar7">
    <w:name w:val="NumPar 7"/>
    <w:basedOn w:val="berschrift7"/>
    <w:next w:val="Text7"/>
    <w:rsid w:val="004A3D77"/>
    <w:pPr>
      <w:numPr>
        <w:ilvl w:val="6"/>
      </w:numPr>
      <w:tabs>
        <w:tab w:val="num" w:pos="1440"/>
      </w:tabs>
      <w:spacing w:before="0" w:after="240"/>
      <w:ind w:left="1440" w:hanging="1440"/>
      <w:outlineLvl w:val="9"/>
    </w:pPr>
    <w:rPr>
      <w:rFonts w:ascii="Times New Roman" w:hAnsi="Times New Roman"/>
      <w:sz w:val="24"/>
      <w:lang w:eastAsia="en-US"/>
    </w:rPr>
  </w:style>
  <w:style w:type="paragraph" w:customStyle="1" w:styleId="NumPar8">
    <w:name w:val="NumPar 8"/>
    <w:basedOn w:val="berschrift8"/>
    <w:next w:val="Text8"/>
    <w:rsid w:val="004A3D77"/>
    <w:pPr>
      <w:numPr>
        <w:ilvl w:val="7"/>
      </w:numPr>
      <w:tabs>
        <w:tab w:val="num" w:pos="1440"/>
      </w:tabs>
      <w:spacing w:before="0" w:after="240"/>
      <w:ind w:left="1440" w:hanging="1440"/>
      <w:outlineLvl w:val="9"/>
    </w:pPr>
    <w:rPr>
      <w:rFonts w:ascii="Times New Roman" w:hAnsi="Times New Roman"/>
      <w:i w:val="0"/>
      <w:sz w:val="24"/>
      <w:lang w:eastAsia="en-US"/>
    </w:rPr>
  </w:style>
  <w:style w:type="paragraph" w:customStyle="1" w:styleId="PartTitle">
    <w:name w:val="PartTitle"/>
    <w:basedOn w:val="Standard"/>
    <w:next w:val="ChapterTitle"/>
    <w:rsid w:val="004A3D77"/>
    <w:pPr>
      <w:keepNext/>
      <w:pageBreakBefore/>
      <w:spacing w:after="480"/>
      <w:jc w:val="center"/>
    </w:pPr>
    <w:rPr>
      <w:b/>
      <w:sz w:val="36"/>
      <w:lang w:eastAsia="en-US"/>
    </w:rPr>
  </w:style>
  <w:style w:type="paragraph" w:styleId="NurText">
    <w:name w:val="Plain Text"/>
    <w:basedOn w:val="Standard"/>
    <w:link w:val="NurTextZchn"/>
    <w:rsid w:val="004A3D77"/>
    <w:pPr>
      <w:spacing w:after="240"/>
      <w:jc w:val="both"/>
    </w:pPr>
    <w:rPr>
      <w:rFonts w:ascii="Courier New" w:hAnsi="Courier New"/>
      <w:sz w:val="20"/>
      <w:lang w:eastAsia="en-US"/>
    </w:rPr>
  </w:style>
  <w:style w:type="character" w:customStyle="1" w:styleId="NurTextZchn">
    <w:name w:val="Nur Text Zchn"/>
    <w:basedOn w:val="Absatz-Standardschriftart"/>
    <w:link w:val="NurText"/>
    <w:rsid w:val="004A3D77"/>
    <w:rPr>
      <w:rFonts w:ascii="Courier New" w:eastAsia="Times New Roman" w:hAnsi="Courier New" w:cs="Times New Roman"/>
      <w:sz w:val="20"/>
      <w:szCs w:val="20"/>
      <w:lang w:val="en-GB"/>
    </w:rPr>
  </w:style>
  <w:style w:type="paragraph" w:styleId="Anrede">
    <w:name w:val="Salutation"/>
    <w:basedOn w:val="Standard"/>
    <w:next w:val="Standard"/>
    <w:link w:val="AnredeZchn"/>
    <w:rsid w:val="004A3D77"/>
    <w:pPr>
      <w:spacing w:after="240"/>
      <w:jc w:val="both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rsid w:val="004A3D7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Unterschrift">
    <w:name w:val="Signature"/>
    <w:basedOn w:val="Standard"/>
    <w:next w:val="Enclosures"/>
    <w:link w:val="UnterschriftZchn"/>
    <w:rsid w:val="004A3D77"/>
    <w:pPr>
      <w:spacing w:after="240"/>
      <w:ind w:left="4252"/>
      <w:jc w:val="both"/>
    </w:pPr>
    <w:rPr>
      <w:lang w:eastAsia="en-US"/>
    </w:rPr>
  </w:style>
  <w:style w:type="character" w:customStyle="1" w:styleId="UnterschriftZchn">
    <w:name w:val="Unterschrift Zchn"/>
    <w:basedOn w:val="Absatz-Standardschriftart"/>
    <w:link w:val="Unterschrift"/>
    <w:rsid w:val="004A3D7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ubTitle1">
    <w:name w:val="SubTitle 1"/>
    <w:basedOn w:val="Standard"/>
    <w:next w:val="SubTitle2"/>
    <w:rsid w:val="004A3D77"/>
    <w:pPr>
      <w:spacing w:after="240"/>
      <w:jc w:val="center"/>
    </w:pPr>
    <w:rPr>
      <w:b/>
      <w:sz w:val="40"/>
      <w:lang w:eastAsia="en-US"/>
    </w:rPr>
  </w:style>
  <w:style w:type="paragraph" w:customStyle="1" w:styleId="SubTitle2">
    <w:name w:val="SubTitle 2"/>
    <w:basedOn w:val="Standard"/>
    <w:rsid w:val="004A3D77"/>
    <w:pPr>
      <w:spacing w:after="240"/>
      <w:jc w:val="center"/>
    </w:pPr>
    <w:rPr>
      <w:b/>
      <w:sz w:val="32"/>
      <w:lang w:eastAsia="en-US"/>
    </w:rPr>
  </w:style>
  <w:style w:type="paragraph" w:styleId="Rechtsgrundlagenverzeichnis">
    <w:name w:val="table of authorities"/>
    <w:basedOn w:val="Standard"/>
    <w:next w:val="Standard"/>
    <w:semiHidden/>
    <w:rsid w:val="004A3D77"/>
    <w:pPr>
      <w:spacing w:after="240"/>
      <w:ind w:left="240" w:hanging="240"/>
      <w:jc w:val="both"/>
    </w:pPr>
    <w:rPr>
      <w:lang w:eastAsia="en-US"/>
    </w:rPr>
  </w:style>
  <w:style w:type="paragraph" w:styleId="Abbildungsverzeichnis">
    <w:name w:val="table of figures"/>
    <w:basedOn w:val="Standard"/>
    <w:next w:val="Standard"/>
    <w:semiHidden/>
    <w:rsid w:val="004A3D77"/>
    <w:pPr>
      <w:spacing w:after="240"/>
      <w:ind w:left="480" w:hanging="480"/>
      <w:jc w:val="both"/>
    </w:pPr>
    <w:rPr>
      <w:lang w:eastAsia="en-US"/>
    </w:rPr>
  </w:style>
  <w:style w:type="paragraph" w:styleId="RGV-berschrift">
    <w:name w:val="toa heading"/>
    <w:basedOn w:val="Standard"/>
    <w:next w:val="Standard"/>
    <w:semiHidden/>
    <w:rsid w:val="004A3D77"/>
    <w:pPr>
      <w:spacing w:before="120" w:after="240"/>
      <w:jc w:val="both"/>
    </w:pPr>
    <w:rPr>
      <w:rFonts w:ascii="Arial" w:hAnsi="Arial"/>
      <w:b/>
      <w:lang w:eastAsia="en-US"/>
    </w:rPr>
  </w:style>
  <w:style w:type="paragraph" w:styleId="Verzeichnis2">
    <w:name w:val="toc 2"/>
    <w:basedOn w:val="Standard"/>
    <w:next w:val="Standard"/>
    <w:semiHidden/>
    <w:rsid w:val="004A3D77"/>
    <w:pPr>
      <w:tabs>
        <w:tab w:val="right" w:leader="dot" w:pos="8640"/>
      </w:tabs>
      <w:spacing w:before="60" w:after="60"/>
      <w:ind w:left="1440" w:right="720" w:hanging="1440"/>
      <w:jc w:val="both"/>
    </w:pPr>
    <w:rPr>
      <w:lang w:eastAsia="en-US"/>
    </w:rPr>
  </w:style>
  <w:style w:type="paragraph" w:styleId="Verzeichnis3">
    <w:name w:val="toc 3"/>
    <w:basedOn w:val="Standard"/>
    <w:next w:val="Standard"/>
    <w:semiHidden/>
    <w:rsid w:val="004A3D77"/>
    <w:pPr>
      <w:tabs>
        <w:tab w:val="right" w:leader="dot" w:pos="8640"/>
      </w:tabs>
      <w:spacing w:before="60" w:after="60"/>
      <w:ind w:left="1440" w:right="720" w:hanging="1440"/>
      <w:jc w:val="both"/>
    </w:pPr>
    <w:rPr>
      <w:lang w:eastAsia="en-US"/>
    </w:rPr>
  </w:style>
  <w:style w:type="paragraph" w:styleId="Verzeichnis4">
    <w:name w:val="toc 4"/>
    <w:basedOn w:val="Standard"/>
    <w:next w:val="Standard"/>
    <w:semiHidden/>
    <w:rsid w:val="004A3D77"/>
    <w:pPr>
      <w:tabs>
        <w:tab w:val="right" w:leader="dot" w:pos="8641"/>
      </w:tabs>
      <w:spacing w:before="60" w:after="60"/>
      <w:ind w:left="1440" w:right="720" w:hanging="1440"/>
      <w:jc w:val="both"/>
    </w:pPr>
    <w:rPr>
      <w:lang w:eastAsia="en-US"/>
    </w:rPr>
  </w:style>
  <w:style w:type="paragraph" w:styleId="Verzeichnis5">
    <w:name w:val="toc 5"/>
    <w:basedOn w:val="Standard"/>
    <w:next w:val="Standard"/>
    <w:semiHidden/>
    <w:rsid w:val="004A3D77"/>
    <w:pPr>
      <w:tabs>
        <w:tab w:val="right" w:leader="dot" w:pos="8641"/>
      </w:tabs>
      <w:spacing w:before="240" w:after="120"/>
      <w:ind w:right="720"/>
      <w:jc w:val="both"/>
    </w:pPr>
    <w:rPr>
      <w:caps/>
      <w:lang w:eastAsia="en-US"/>
    </w:rPr>
  </w:style>
  <w:style w:type="paragraph" w:styleId="Verzeichnis6">
    <w:name w:val="toc 6"/>
    <w:basedOn w:val="Standard"/>
    <w:next w:val="Standard"/>
    <w:autoRedefine/>
    <w:semiHidden/>
    <w:rsid w:val="004A3D77"/>
    <w:pPr>
      <w:spacing w:after="240"/>
      <w:ind w:left="1200"/>
      <w:jc w:val="both"/>
    </w:pPr>
    <w:rPr>
      <w:lang w:eastAsia="en-US"/>
    </w:rPr>
  </w:style>
  <w:style w:type="paragraph" w:styleId="Verzeichnis7">
    <w:name w:val="toc 7"/>
    <w:basedOn w:val="Standard"/>
    <w:next w:val="Standard"/>
    <w:autoRedefine/>
    <w:semiHidden/>
    <w:rsid w:val="004A3D77"/>
    <w:pPr>
      <w:spacing w:after="240"/>
      <w:ind w:left="1440"/>
      <w:jc w:val="both"/>
    </w:pPr>
    <w:rPr>
      <w:lang w:eastAsia="en-US"/>
    </w:rPr>
  </w:style>
  <w:style w:type="paragraph" w:styleId="Verzeichnis8">
    <w:name w:val="toc 8"/>
    <w:basedOn w:val="Standard"/>
    <w:next w:val="Standard"/>
    <w:autoRedefine/>
    <w:semiHidden/>
    <w:rsid w:val="004A3D77"/>
    <w:pPr>
      <w:spacing w:after="240"/>
      <w:ind w:left="1680"/>
      <w:jc w:val="both"/>
    </w:pPr>
    <w:rPr>
      <w:lang w:eastAsia="en-US"/>
    </w:rPr>
  </w:style>
  <w:style w:type="paragraph" w:styleId="Verzeichnis9">
    <w:name w:val="toc 9"/>
    <w:basedOn w:val="Standard"/>
    <w:next w:val="Standard"/>
    <w:autoRedefine/>
    <w:semiHidden/>
    <w:rsid w:val="004A3D77"/>
    <w:pPr>
      <w:spacing w:after="240"/>
      <w:ind w:left="1920"/>
      <w:jc w:val="both"/>
    </w:pPr>
    <w:rPr>
      <w:lang w:eastAsia="en-US"/>
    </w:rPr>
  </w:style>
  <w:style w:type="paragraph" w:customStyle="1" w:styleId="ListBullet1">
    <w:name w:val="List Bullet 1"/>
    <w:basedOn w:val="Text1"/>
    <w:rsid w:val="004A3D77"/>
    <w:pPr>
      <w:numPr>
        <w:numId w:val="6"/>
      </w:numPr>
    </w:pPr>
    <w:rPr>
      <w:lang w:eastAsia="en-US"/>
    </w:rPr>
  </w:style>
  <w:style w:type="paragraph" w:customStyle="1" w:styleId="ListBullet6">
    <w:name w:val="List Bullet 6"/>
    <w:basedOn w:val="Text6"/>
    <w:rsid w:val="004A3D77"/>
    <w:pPr>
      <w:numPr>
        <w:numId w:val="11"/>
      </w:numPr>
      <w:tabs>
        <w:tab w:val="clear" w:pos="2160"/>
      </w:tabs>
    </w:pPr>
  </w:style>
  <w:style w:type="paragraph" w:customStyle="1" w:styleId="ListBullet7">
    <w:name w:val="List Bullet 7"/>
    <w:basedOn w:val="Text7"/>
    <w:rsid w:val="004A3D77"/>
    <w:pPr>
      <w:numPr>
        <w:numId w:val="12"/>
      </w:numPr>
      <w:tabs>
        <w:tab w:val="clear" w:pos="2160"/>
      </w:tabs>
    </w:pPr>
  </w:style>
  <w:style w:type="paragraph" w:customStyle="1" w:styleId="ListBullet8">
    <w:name w:val="List Bullet 8"/>
    <w:basedOn w:val="Text8"/>
    <w:rsid w:val="004A3D77"/>
    <w:pPr>
      <w:numPr>
        <w:numId w:val="13"/>
      </w:numPr>
      <w:tabs>
        <w:tab w:val="clear" w:pos="2160"/>
      </w:tabs>
    </w:pPr>
  </w:style>
  <w:style w:type="paragraph" w:customStyle="1" w:styleId="ListDash">
    <w:name w:val="List Dash"/>
    <w:basedOn w:val="Standard"/>
    <w:rsid w:val="004A3D77"/>
    <w:pPr>
      <w:numPr>
        <w:numId w:val="14"/>
      </w:numPr>
      <w:spacing w:after="240"/>
      <w:jc w:val="both"/>
    </w:pPr>
    <w:rPr>
      <w:lang w:eastAsia="en-US"/>
    </w:rPr>
  </w:style>
  <w:style w:type="paragraph" w:customStyle="1" w:styleId="ListDash1">
    <w:name w:val="List Dash 1"/>
    <w:basedOn w:val="Text1"/>
    <w:rsid w:val="004A3D77"/>
    <w:pPr>
      <w:numPr>
        <w:numId w:val="15"/>
      </w:numPr>
    </w:pPr>
    <w:rPr>
      <w:lang w:eastAsia="en-US"/>
    </w:rPr>
  </w:style>
  <w:style w:type="paragraph" w:customStyle="1" w:styleId="ListDash2">
    <w:name w:val="List Dash 2"/>
    <w:basedOn w:val="Text2"/>
    <w:rsid w:val="004A3D77"/>
    <w:pPr>
      <w:numPr>
        <w:numId w:val="16"/>
      </w:numPr>
      <w:tabs>
        <w:tab w:val="clear" w:pos="2161"/>
      </w:tabs>
    </w:pPr>
    <w:rPr>
      <w:snapToGrid/>
      <w:szCs w:val="20"/>
      <w:lang w:val="en-GB" w:eastAsia="en-US"/>
    </w:rPr>
  </w:style>
  <w:style w:type="paragraph" w:customStyle="1" w:styleId="ListDash3">
    <w:name w:val="List Dash 3"/>
    <w:basedOn w:val="Text3"/>
    <w:rsid w:val="004A3D77"/>
    <w:pPr>
      <w:numPr>
        <w:numId w:val="17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4A3D77"/>
    <w:pPr>
      <w:numPr>
        <w:numId w:val="18"/>
      </w:numPr>
      <w:tabs>
        <w:tab w:val="clear" w:pos="2302"/>
      </w:tabs>
    </w:pPr>
    <w:rPr>
      <w:lang w:eastAsia="en-US"/>
    </w:rPr>
  </w:style>
  <w:style w:type="paragraph" w:customStyle="1" w:styleId="ListDash5">
    <w:name w:val="List Dash 5"/>
    <w:basedOn w:val="Text5"/>
    <w:rsid w:val="004A3D77"/>
    <w:pPr>
      <w:numPr>
        <w:numId w:val="19"/>
      </w:numPr>
      <w:tabs>
        <w:tab w:val="clear" w:pos="2160"/>
      </w:tabs>
    </w:pPr>
  </w:style>
  <w:style w:type="paragraph" w:customStyle="1" w:styleId="ListDash6">
    <w:name w:val="List Dash 6"/>
    <w:basedOn w:val="Text6"/>
    <w:rsid w:val="004A3D77"/>
    <w:pPr>
      <w:numPr>
        <w:numId w:val="20"/>
      </w:numPr>
      <w:tabs>
        <w:tab w:val="clear" w:pos="2160"/>
      </w:tabs>
    </w:pPr>
  </w:style>
  <w:style w:type="paragraph" w:customStyle="1" w:styleId="ListDash7">
    <w:name w:val="List Dash 7"/>
    <w:basedOn w:val="Text7"/>
    <w:rsid w:val="004A3D77"/>
    <w:pPr>
      <w:numPr>
        <w:numId w:val="21"/>
      </w:numPr>
      <w:tabs>
        <w:tab w:val="clear" w:pos="2160"/>
      </w:tabs>
    </w:pPr>
  </w:style>
  <w:style w:type="paragraph" w:customStyle="1" w:styleId="ListDash8">
    <w:name w:val="List Dash 8"/>
    <w:basedOn w:val="Text8"/>
    <w:rsid w:val="004A3D77"/>
    <w:pPr>
      <w:numPr>
        <w:numId w:val="22"/>
      </w:numPr>
      <w:tabs>
        <w:tab w:val="clear" w:pos="2160"/>
      </w:tabs>
    </w:pPr>
  </w:style>
  <w:style w:type="paragraph" w:customStyle="1" w:styleId="ListNumberLevel2">
    <w:name w:val="List Number (Level 2)"/>
    <w:basedOn w:val="Standard"/>
    <w:rsid w:val="004A3D77"/>
    <w:pPr>
      <w:numPr>
        <w:ilvl w:val="1"/>
        <w:numId w:val="23"/>
      </w:numPr>
      <w:spacing w:after="240"/>
      <w:jc w:val="both"/>
    </w:pPr>
    <w:rPr>
      <w:lang w:eastAsia="en-US"/>
    </w:rPr>
  </w:style>
  <w:style w:type="paragraph" w:customStyle="1" w:styleId="ListNumberLevel3">
    <w:name w:val="List Number (Level 3)"/>
    <w:basedOn w:val="Standard"/>
    <w:rsid w:val="004A3D77"/>
    <w:pPr>
      <w:numPr>
        <w:ilvl w:val="2"/>
        <w:numId w:val="23"/>
      </w:numPr>
      <w:spacing w:after="240"/>
      <w:jc w:val="both"/>
    </w:pPr>
    <w:rPr>
      <w:lang w:eastAsia="en-US"/>
    </w:rPr>
  </w:style>
  <w:style w:type="paragraph" w:customStyle="1" w:styleId="ListNumberLevel4">
    <w:name w:val="List Number (Level 4)"/>
    <w:basedOn w:val="Standard"/>
    <w:rsid w:val="004A3D77"/>
    <w:pPr>
      <w:numPr>
        <w:ilvl w:val="3"/>
        <w:numId w:val="23"/>
      </w:numPr>
      <w:spacing w:after="240"/>
      <w:jc w:val="both"/>
    </w:pPr>
    <w:rPr>
      <w:lang w:eastAsia="en-US"/>
    </w:rPr>
  </w:style>
  <w:style w:type="paragraph" w:customStyle="1" w:styleId="ListNumber1">
    <w:name w:val="List Number 1"/>
    <w:basedOn w:val="Text1"/>
    <w:rsid w:val="004A3D77"/>
    <w:pPr>
      <w:numPr>
        <w:numId w:val="2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4A3D77"/>
    <w:pPr>
      <w:numPr>
        <w:ilvl w:val="1"/>
        <w:numId w:val="2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4A3D77"/>
    <w:pPr>
      <w:numPr>
        <w:ilvl w:val="2"/>
        <w:numId w:val="2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4A3D77"/>
    <w:pPr>
      <w:numPr>
        <w:ilvl w:val="3"/>
        <w:numId w:val="24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4A3D77"/>
    <w:pPr>
      <w:numPr>
        <w:ilvl w:val="1"/>
        <w:numId w:val="25"/>
      </w:numPr>
      <w:tabs>
        <w:tab w:val="clear" w:pos="2161"/>
      </w:tabs>
    </w:pPr>
    <w:rPr>
      <w:snapToGrid/>
      <w:szCs w:val="20"/>
      <w:lang w:val="en-GB" w:eastAsia="en-US"/>
    </w:rPr>
  </w:style>
  <w:style w:type="paragraph" w:customStyle="1" w:styleId="ListNumber2Level3">
    <w:name w:val="List Number 2 (Level 3)"/>
    <w:basedOn w:val="Text2"/>
    <w:rsid w:val="004A3D77"/>
    <w:pPr>
      <w:numPr>
        <w:ilvl w:val="2"/>
        <w:numId w:val="25"/>
      </w:numPr>
      <w:tabs>
        <w:tab w:val="clear" w:pos="2161"/>
      </w:tabs>
    </w:pPr>
    <w:rPr>
      <w:snapToGrid/>
      <w:szCs w:val="20"/>
      <w:lang w:val="en-GB" w:eastAsia="en-US"/>
    </w:rPr>
  </w:style>
  <w:style w:type="paragraph" w:customStyle="1" w:styleId="ListNumber2Level4">
    <w:name w:val="List Number 2 (Level 4)"/>
    <w:basedOn w:val="Text2"/>
    <w:rsid w:val="004A3D77"/>
    <w:pPr>
      <w:numPr>
        <w:ilvl w:val="3"/>
        <w:numId w:val="25"/>
      </w:numPr>
      <w:tabs>
        <w:tab w:val="clear" w:pos="2161"/>
      </w:tabs>
    </w:pPr>
    <w:rPr>
      <w:snapToGrid/>
      <w:szCs w:val="20"/>
      <w:lang w:val="en-GB" w:eastAsia="en-US"/>
    </w:rPr>
  </w:style>
  <w:style w:type="paragraph" w:customStyle="1" w:styleId="ListNumber3Level2">
    <w:name w:val="List Number 3 (Level 2)"/>
    <w:basedOn w:val="Text3"/>
    <w:rsid w:val="004A3D77"/>
    <w:pPr>
      <w:numPr>
        <w:ilvl w:val="1"/>
        <w:numId w:val="26"/>
      </w:numPr>
      <w:tabs>
        <w:tab w:val="clear" w:pos="2302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4A3D77"/>
    <w:pPr>
      <w:numPr>
        <w:ilvl w:val="2"/>
        <w:numId w:val="26"/>
      </w:numPr>
      <w:tabs>
        <w:tab w:val="clear" w:pos="2302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4A3D77"/>
    <w:pPr>
      <w:numPr>
        <w:ilvl w:val="3"/>
        <w:numId w:val="26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4A3D77"/>
    <w:pPr>
      <w:numPr>
        <w:ilvl w:val="1"/>
        <w:numId w:val="2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4A3D77"/>
    <w:pPr>
      <w:numPr>
        <w:ilvl w:val="2"/>
        <w:numId w:val="2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4A3D77"/>
    <w:pPr>
      <w:numPr>
        <w:ilvl w:val="3"/>
        <w:numId w:val="27"/>
      </w:numPr>
      <w:tabs>
        <w:tab w:val="clear" w:pos="2302"/>
      </w:tabs>
    </w:pPr>
    <w:rPr>
      <w:lang w:eastAsia="en-US"/>
    </w:rPr>
  </w:style>
  <w:style w:type="paragraph" w:customStyle="1" w:styleId="ListNumber5Level2">
    <w:name w:val="List Number 5 (Level 2)"/>
    <w:basedOn w:val="Text5"/>
    <w:rsid w:val="004A3D77"/>
    <w:pPr>
      <w:numPr>
        <w:ilvl w:val="1"/>
        <w:numId w:val="28"/>
      </w:numPr>
      <w:tabs>
        <w:tab w:val="clear" w:pos="2160"/>
      </w:tabs>
    </w:pPr>
  </w:style>
  <w:style w:type="paragraph" w:customStyle="1" w:styleId="ListNumber5Level3">
    <w:name w:val="List Number 5 (Level 3)"/>
    <w:basedOn w:val="Text5"/>
    <w:rsid w:val="004A3D77"/>
    <w:pPr>
      <w:numPr>
        <w:ilvl w:val="2"/>
        <w:numId w:val="28"/>
      </w:numPr>
      <w:tabs>
        <w:tab w:val="clear" w:pos="2160"/>
      </w:tabs>
    </w:pPr>
  </w:style>
  <w:style w:type="paragraph" w:customStyle="1" w:styleId="ListNumber5Level4">
    <w:name w:val="List Number 5 (Level 4)"/>
    <w:basedOn w:val="Text5"/>
    <w:rsid w:val="004A3D77"/>
    <w:pPr>
      <w:numPr>
        <w:ilvl w:val="3"/>
        <w:numId w:val="28"/>
      </w:numPr>
      <w:tabs>
        <w:tab w:val="clear" w:pos="2160"/>
      </w:tabs>
    </w:pPr>
  </w:style>
  <w:style w:type="paragraph" w:customStyle="1" w:styleId="ListNumber6">
    <w:name w:val="List Number 6"/>
    <w:basedOn w:val="Text6"/>
    <w:rsid w:val="004A3D77"/>
    <w:pPr>
      <w:numPr>
        <w:numId w:val="29"/>
      </w:numPr>
    </w:pPr>
  </w:style>
  <w:style w:type="paragraph" w:customStyle="1" w:styleId="ListNumber6Level2">
    <w:name w:val="List Number 6 (Level 2)"/>
    <w:basedOn w:val="Text6"/>
    <w:rsid w:val="004A3D77"/>
    <w:pPr>
      <w:numPr>
        <w:ilvl w:val="1"/>
        <w:numId w:val="29"/>
      </w:numPr>
      <w:tabs>
        <w:tab w:val="clear" w:pos="2160"/>
      </w:tabs>
    </w:pPr>
  </w:style>
  <w:style w:type="paragraph" w:customStyle="1" w:styleId="ListNumber6Level3">
    <w:name w:val="List Number 6 (Level 3)"/>
    <w:basedOn w:val="Text6"/>
    <w:rsid w:val="004A3D77"/>
    <w:pPr>
      <w:numPr>
        <w:ilvl w:val="2"/>
        <w:numId w:val="29"/>
      </w:numPr>
      <w:tabs>
        <w:tab w:val="clear" w:pos="2160"/>
      </w:tabs>
    </w:pPr>
  </w:style>
  <w:style w:type="paragraph" w:customStyle="1" w:styleId="ListNumber6Level4">
    <w:name w:val="List Number 6 (Level 4)"/>
    <w:basedOn w:val="Text6"/>
    <w:rsid w:val="004A3D77"/>
    <w:pPr>
      <w:numPr>
        <w:ilvl w:val="3"/>
        <w:numId w:val="29"/>
      </w:numPr>
      <w:tabs>
        <w:tab w:val="clear" w:pos="2160"/>
      </w:tabs>
    </w:pPr>
  </w:style>
  <w:style w:type="paragraph" w:customStyle="1" w:styleId="ListNumber7">
    <w:name w:val="List Number 7"/>
    <w:basedOn w:val="Text7"/>
    <w:rsid w:val="004A3D77"/>
    <w:pPr>
      <w:numPr>
        <w:numId w:val="30"/>
      </w:numPr>
    </w:pPr>
  </w:style>
  <w:style w:type="paragraph" w:customStyle="1" w:styleId="ListNumber7Level2">
    <w:name w:val="List Number 7 (Level 2)"/>
    <w:basedOn w:val="Text7"/>
    <w:rsid w:val="004A3D77"/>
    <w:pPr>
      <w:numPr>
        <w:ilvl w:val="1"/>
        <w:numId w:val="30"/>
      </w:numPr>
      <w:tabs>
        <w:tab w:val="clear" w:pos="2160"/>
      </w:tabs>
    </w:pPr>
  </w:style>
  <w:style w:type="paragraph" w:customStyle="1" w:styleId="ListNumber7Level3">
    <w:name w:val="List Number 7 (Level 3)"/>
    <w:basedOn w:val="Text7"/>
    <w:rsid w:val="004A3D77"/>
    <w:pPr>
      <w:numPr>
        <w:ilvl w:val="2"/>
        <w:numId w:val="30"/>
      </w:numPr>
      <w:tabs>
        <w:tab w:val="clear" w:pos="2160"/>
      </w:tabs>
    </w:pPr>
  </w:style>
  <w:style w:type="paragraph" w:customStyle="1" w:styleId="ListNumber7Level4">
    <w:name w:val="List Number 7 (Level 4)"/>
    <w:basedOn w:val="Text7"/>
    <w:rsid w:val="004A3D77"/>
    <w:pPr>
      <w:numPr>
        <w:ilvl w:val="3"/>
        <w:numId w:val="30"/>
      </w:numPr>
      <w:tabs>
        <w:tab w:val="clear" w:pos="2160"/>
      </w:tabs>
    </w:pPr>
  </w:style>
  <w:style w:type="paragraph" w:customStyle="1" w:styleId="ListNumber8">
    <w:name w:val="List Number 8"/>
    <w:basedOn w:val="Text8"/>
    <w:rsid w:val="004A3D77"/>
    <w:pPr>
      <w:numPr>
        <w:numId w:val="31"/>
      </w:numPr>
    </w:pPr>
  </w:style>
  <w:style w:type="paragraph" w:customStyle="1" w:styleId="ListNumber8Level2">
    <w:name w:val="List Number 8 (Level 2)"/>
    <w:basedOn w:val="Text8"/>
    <w:rsid w:val="004A3D77"/>
    <w:pPr>
      <w:numPr>
        <w:ilvl w:val="1"/>
        <w:numId w:val="31"/>
      </w:numPr>
      <w:tabs>
        <w:tab w:val="clear" w:pos="2160"/>
      </w:tabs>
    </w:pPr>
  </w:style>
  <w:style w:type="paragraph" w:customStyle="1" w:styleId="ListNumber8Level3">
    <w:name w:val="List Number 8 (Level 3)"/>
    <w:basedOn w:val="Text8"/>
    <w:rsid w:val="004A3D77"/>
    <w:pPr>
      <w:numPr>
        <w:ilvl w:val="2"/>
        <w:numId w:val="31"/>
      </w:numPr>
      <w:tabs>
        <w:tab w:val="clear" w:pos="2160"/>
      </w:tabs>
    </w:pPr>
  </w:style>
  <w:style w:type="paragraph" w:customStyle="1" w:styleId="ListNumber8Level4">
    <w:name w:val="List Number 8 (Level 4)"/>
    <w:basedOn w:val="Text8"/>
    <w:rsid w:val="004A3D77"/>
    <w:pPr>
      <w:numPr>
        <w:ilvl w:val="3"/>
        <w:numId w:val="31"/>
      </w:numPr>
      <w:tabs>
        <w:tab w:val="clear" w:pos="2160"/>
      </w:tabs>
    </w:pPr>
  </w:style>
  <w:style w:type="paragraph" w:customStyle="1" w:styleId="TOCHeading1">
    <w:name w:val="TOC Heading1"/>
    <w:basedOn w:val="Standard"/>
    <w:next w:val="Standard"/>
    <w:qFormat/>
    <w:rsid w:val="004A3D77"/>
    <w:pPr>
      <w:keepNext/>
      <w:spacing w:before="240" w:after="240"/>
      <w:jc w:val="center"/>
    </w:pPr>
    <w:rPr>
      <w:b/>
      <w:lang w:eastAsia="en-US"/>
    </w:rPr>
  </w:style>
  <w:style w:type="paragraph" w:customStyle="1" w:styleId="Contact">
    <w:name w:val="Contact"/>
    <w:basedOn w:val="Standard"/>
    <w:next w:val="Standard"/>
    <w:rsid w:val="004A3D77"/>
    <w:pPr>
      <w:spacing w:after="480"/>
      <w:ind w:left="567" w:hanging="567"/>
    </w:pPr>
    <w:rPr>
      <w:lang w:eastAsia="en-US"/>
    </w:rPr>
  </w:style>
  <w:style w:type="paragraph" w:customStyle="1" w:styleId="NoteHead">
    <w:name w:val="NoteHead"/>
    <w:basedOn w:val="Standard"/>
    <w:next w:val="Standard"/>
    <w:rsid w:val="004A3D77"/>
    <w:pPr>
      <w:spacing w:before="720" w:after="720"/>
      <w:jc w:val="center"/>
    </w:pPr>
    <w:rPr>
      <w:b/>
      <w:smallCaps/>
      <w:lang w:val="fr-FR" w:eastAsia="en-GB"/>
    </w:rPr>
  </w:style>
  <w:style w:type="paragraph" w:styleId="Sprechblasentext">
    <w:name w:val="Balloon Text"/>
    <w:basedOn w:val="Standard"/>
    <w:link w:val="SprechblasentextZchn"/>
    <w:semiHidden/>
    <w:rsid w:val="004A3D77"/>
    <w:pPr>
      <w:spacing w:after="240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A3D77"/>
    <w:rPr>
      <w:rFonts w:ascii="Tahoma" w:eastAsia="Times New Roman" w:hAnsi="Tahoma" w:cs="Tahoma"/>
      <w:sz w:val="16"/>
      <w:szCs w:val="16"/>
      <w:lang w:val="en-GB"/>
    </w:rPr>
  </w:style>
  <w:style w:type="paragraph" w:customStyle="1" w:styleId="ArticlePortugusPOR">
    <w:name w:val="ArticlePortuguês(POR)"/>
    <w:rsid w:val="004A3D77"/>
    <w:pPr>
      <w:keepNext/>
      <w:spacing w:before="240" w:after="240" w:line="240" w:lineRule="auto"/>
      <w:ind w:left="1440" w:hanging="1440"/>
      <w:jc w:val="both"/>
    </w:pPr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styleId="BesuchterLink">
    <w:name w:val="FollowedHyperlink"/>
    <w:rsid w:val="004A3D77"/>
    <w:rPr>
      <w:color w:val="606420"/>
      <w:u w:val="single"/>
    </w:rPr>
  </w:style>
  <w:style w:type="paragraph" w:customStyle="1" w:styleId="Blockquote">
    <w:name w:val="Blockquote"/>
    <w:basedOn w:val="Standard"/>
    <w:rsid w:val="004A3D77"/>
    <w:pPr>
      <w:spacing w:before="100" w:after="100"/>
      <w:ind w:left="360" w:right="360"/>
    </w:pPr>
    <w:rPr>
      <w:snapToGrid w:val="0"/>
      <w:lang w:val="fr-BE" w:eastAsia="en-US"/>
    </w:rPr>
  </w:style>
  <w:style w:type="character" w:styleId="Fett">
    <w:name w:val="Strong"/>
    <w:qFormat/>
    <w:rsid w:val="004A3D77"/>
    <w:rPr>
      <w:b/>
    </w:rPr>
  </w:style>
  <w:style w:type="character" w:styleId="Endnotenzeichen">
    <w:name w:val="endnote reference"/>
    <w:semiHidden/>
    <w:rsid w:val="004A3D77"/>
    <w:rPr>
      <w:vertAlign w:val="superscript"/>
    </w:rPr>
  </w:style>
  <w:style w:type="paragraph" w:customStyle="1" w:styleId="Char1CharCharChar">
    <w:name w:val="Char1 Char Char Char"/>
    <w:basedOn w:val="Standard"/>
    <w:rsid w:val="004A3D77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ms-rtecustom-normaltextgrey1">
    <w:name w:val="ms-rtecustom-normal_text_grey1"/>
    <w:rsid w:val="004A3D77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Kommentarzeichen">
    <w:name w:val="annotation reference"/>
    <w:semiHidden/>
    <w:rsid w:val="004A3D7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A3D77"/>
    <w:pPr>
      <w:spacing w:after="0"/>
      <w:jc w:val="left"/>
    </w:pPr>
    <w:rPr>
      <w:b/>
      <w:bCs/>
      <w:lang w:eastAsia="ko-KR"/>
    </w:rPr>
  </w:style>
  <w:style w:type="character" w:customStyle="1" w:styleId="KommentarthemaZchn">
    <w:name w:val="Kommentarthema Zchn"/>
    <w:basedOn w:val="KommentartextZchn"/>
    <w:link w:val="Kommentarthema"/>
    <w:semiHidden/>
    <w:rsid w:val="004A3D77"/>
    <w:rPr>
      <w:rFonts w:ascii="Times New Roman" w:eastAsia="Times New Roman" w:hAnsi="Times New Roman" w:cs="Times New Roman"/>
      <w:b/>
      <w:bCs/>
      <w:sz w:val="20"/>
      <w:szCs w:val="20"/>
      <w:lang w:val="en-GB" w:eastAsia="ko-KR"/>
    </w:rPr>
  </w:style>
  <w:style w:type="paragraph" w:customStyle="1" w:styleId="ColorfulList-Accent11">
    <w:name w:val="Colorful List - Accent 11"/>
    <w:basedOn w:val="Standard"/>
    <w:uiPriority w:val="34"/>
    <w:qFormat/>
    <w:rsid w:val="004A3D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FR" w:eastAsia="en-US"/>
    </w:rPr>
  </w:style>
  <w:style w:type="paragraph" w:styleId="Listenabsatz">
    <w:name w:val="List Paragraph"/>
    <w:basedOn w:val="Standard"/>
    <w:uiPriority w:val="34"/>
    <w:qFormat/>
    <w:rsid w:val="00322497"/>
    <w:pPr>
      <w:ind w:left="720"/>
      <w:contextualSpacing/>
    </w:pPr>
  </w:style>
  <w:style w:type="paragraph" w:customStyle="1" w:styleId="Default">
    <w:name w:val="Default"/>
    <w:rsid w:val="00322497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5122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53325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4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66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319900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96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8140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0700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7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0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4264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07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6017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79225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9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2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1559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90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4082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2957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6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8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8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746957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71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A5AD-3514-4874-9E5C-D0A1943F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2292</Words>
  <Characters>14440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UNIDO</Company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STOULLIG, Olivier</dc:creator>
  <cp:lastModifiedBy>Zied Nsir</cp:lastModifiedBy>
  <cp:revision>5</cp:revision>
  <cp:lastPrinted>2014-08-05T07:29:00Z</cp:lastPrinted>
  <dcterms:created xsi:type="dcterms:W3CDTF">2019-11-25T09:22:00Z</dcterms:created>
  <dcterms:modified xsi:type="dcterms:W3CDTF">2019-12-02T20:38:00Z</dcterms:modified>
</cp:coreProperties>
</file>